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7E" w:rsidRPr="00D55EA4" w:rsidRDefault="003C277E" w:rsidP="00D55EA4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 w:rsidRPr="00D55EA4">
        <w:rPr>
          <w:rFonts w:ascii="Times New Roman" w:hAnsi="Times New Roman"/>
          <w:b/>
          <w:sz w:val="28"/>
          <w:u w:val="single"/>
        </w:rPr>
        <w:t xml:space="preserve">Реестр региональных обязательных требований </w:t>
      </w:r>
    </w:p>
    <w:p w:rsidR="003C277E" w:rsidRDefault="003C277E" w:rsidP="00D55E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исполнительных</w:t>
      </w:r>
      <w:r w:rsidRPr="00DE2271">
        <w:rPr>
          <w:rFonts w:ascii="Times New Roman" w:hAnsi="Times New Roman"/>
          <w:b/>
          <w:sz w:val="28"/>
        </w:rPr>
        <w:t xml:space="preserve"> орга</w:t>
      </w:r>
      <w:r>
        <w:rPr>
          <w:rFonts w:ascii="Times New Roman" w:hAnsi="Times New Roman"/>
          <w:b/>
          <w:sz w:val="28"/>
        </w:rPr>
        <w:t>нов Республики Крым, осуществляющих</w:t>
      </w:r>
      <w:r w:rsidRPr="00DE2271">
        <w:rPr>
          <w:rFonts w:ascii="Times New Roman" w:hAnsi="Times New Roman"/>
          <w:b/>
          <w:sz w:val="28"/>
        </w:rPr>
        <w:t xml:space="preserve"> нормативно-правовое регулирование в соо</w:t>
      </w:r>
      <w:r>
        <w:rPr>
          <w:rFonts w:ascii="Times New Roman" w:hAnsi="Times New Roman"/>
          <w:b/>
          <w:sz w:val="28"/>
        </w:rPr>
        <w:t>т</w:t>
      </w:r>
      <w:r w:rsidRPr="00DE2271">
        <w:rPr>
          <w:rFonts w:ascii="Times New Roman" w:hAnsi="Times New Roman"/>
          <w:b/>
          <w:sz w:val="28"/>
        </w:rPr>
        <w:t>ветствующих сферах общественных отношений</w:t>
      </w:r>
      <w:r>
        <w:rPr>
          <w:rFonts w:ascii="Times New Roman" w:hAnsi="Times New Roman"/>
          <w:b/>
          <w:sz w:val="28"/>
        </w:rPr>
        <w:t>,</w:t>
      </w:r>
      <w:r w:rsidRPr="00DE2271">
        <w:rPr>
          <w:rFonts w:ascii="Times New Roman" w:hAnsi="Times New Roman"/>
          <w:b/>
          <w:sz w:val="28"/>
        </w:rPr>
        <w:t xml:space="preserve"> </w:t>
      </w:r>
    </w:p>
    <w:p w:rsidR="003C277E" w:rsidRDefault="003C277E" w:rsidP="00D55EA4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A32B06">
        <w:rPr>
          <w:rFonts w:ascii="Times New Roman" w:hAnsi="Times New Roman"/>
          <w:b/>
          <w:sz w:val="28"/>
        </w:rPr>
        <w:t>содержащих</w:t>
      </w:r>
      <w:r>
        <w:rPr>
          <w:rFonts w:ascii="Times New Roman" w:hAnsi="Times New Roman"/>
          <w:b/>
          <w:sz w:val="28"/>
        </w:rPr>
        <w:t>ся</w:t>
      </w:r>
      <w:r w:rsidRPr="00DE227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</w:t>
      </w:r>
      <w:r w:rsidRPr="00134D73">
        <w:rPr>
          <w:rFonts w:ascii="Times New Roman" w:hAnsi="Times New Roman"/>
          <w:b/>
          <w:sz w:val="28"/>
          <w:u w:val="single"/>
        </w:rPr>
        <w:t>нормативных правовых актах Республики Крым</w:t>
      </w:r>
    </w:p>
    <w:p w:rsidR="003C277E" w:rsidRPr="00195DC1" w:rsidRDefault="003C277E" w:rsidP="00195DC1">
      <w:pPr>
        <w:spacing w:after="0" w:line="240" w:lineRule="auto"/>
        <w:rPr>
          <w:ins w:id="1" w:author="Столбова Елена Петровна" w:date="2022-06-02T16:25:00Z"/>
          <w:rFonts w:ascii="Times New Roman" w:hAnsi="Times New Roman"/>
          <w:sz w:val="20"/>
        </w:rPr>
      </w:pPr>
    </w:p>
    <w:tbl>
      <w:tblPr>
        <w:tblW w:w="22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1843"/>
        <w:gridCol w:w="1842"/>
        <w:gridCol w:w="1418"/>
        <w:gridCol w:w="1134"/>
        <w:gridCol w:w="992"/>
        <w:gridCol w:w="1984"/>
        <w:gridCol w:w="1985"/>
        <w:gridCol w:w="992"/>
        <w:gridCol w:w="2255"/>
        <w:gridCol w:w="2126"/>
        <w:gridCol w:w="1560"/>
        <w:gridCol w:w="1184"/>
        <w:gridCol w:w="918"/>
        <w:gridCol w:w="1028"/>
        <w:gridCol w:w="10"/>
      </w:tblGrid>
      <w:tr w:rsidR="003C277E" w:rsidRPr="00195DC1" w:rsidTr="006432DB">
        <w:trPr>
          <w:gridAfter w:val="1"/>
          <w:wAfter w:w="10" w:type="dxa"/>
          <w:trHeight w:val="424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№ п/п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Наименование вида регионального государственного контроля (надзора),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</w:t>
            </w:r>
          </w:p>
        </w:tc>
        <w:tc>
          <w:tcPr>
            <w:tcW w:w="1843" w:type="dxa"/>
            <w:shd w:val="clear" w:color="000000" w:fill="FFFFFF"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  <w:t xml:space="preserve">Содержание обязательного требования (условия, ограничения, запреты, обязанности) 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  <w:t>Вид, реквизиты и наименование нормативного правового акта, содержащего обязательное требование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  <w:t>Реквизиты структурной единицы нормативного правового акта, содержащего обязательное требование, и ее текст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  <w:t>Гиперссылка на размещение нормативного правового акта, содержащего обязательное требование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  <w:lang w:eastAsia="ru-RU"/>
              </w:rPr>
              <w:t>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предъявляются обязательные требования при осуществлении деятельности, совершении действий, результаты осуществления деятельности, совершения действий, в отношении которых устанавливаются обязательные требования)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Перечень документов (сведений), подтверждающих соответствие субъекта (объекта) обязательному требованию (при наличии)/ исполнительные органы, осуществляющие выдачу документов или предоставление сведений, подтверждающих соответствие субъекта (объекта) обязательному требованию (при наличии) или субъекты, в отношении которых проводится оценка соблюдения обязательных требований и которые обязаны иметь в распоряжении такие документы (сведения) (при наличии)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Категории лиц (органов), обязанных соблюдать обязательные требования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Форма оценки соблюдения обязательного требования (региональный 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Наименование вида ответственности, предусмотренной за несоблюдение обязательного требования с указанием вида санкции  (при наличии)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Вид, наименование и реквизиты нормативного правового акта, устанавливающего ответственность за несоблюдение обязательного требования (при наличии)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Реквизиты структурной единицы нормативного правового акта, устанавливающего ответственность за несоблюдение обязательного требования, и ее текст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Гиперссылки на утвержденные проверочные листы (при наличии)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E04339" w:rsidRDefault="003C277E" w:rsidP="00195DC1">
            <w:pPr>
              <w:jc w:val="center"/>
              <w:rPr>
                <w:rFonts w:ascii="Times New Roman" w:hAnsi="Times New Roman"/>
                <w:color w:val="3F3F3F"/>
                <w:sz w:val="14"/>
                <w:szCs w:val="16"/>
              </w:rPr>
            </w:pPr>
            <w:r w:rsidRPr="00E04339">
              <w:rPr>
                <w:rFonts w:ascii="Times New Roman" w:hAnsi="Times New Roman"/>
                <w:color w:val="3F3F3F"/>
                <w:sz w:val="14"/>
                <w:szCs w:val="16"/>
              </w:rPr>
              <w:t>Гиперссылки на руководства по соблюдению обязательных требований, иные документы, содержащие информацию об обязательном требовании и порядке его соблюдения (при их наличии)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 w:rsidRPr="00195DC1"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 w:rsidRPr="00195DC1"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 w:rsidRPr="00195DC1"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 w:rsidRPr="00195DC1"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 w:rsidRPr="00195DC1"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 w:rsidRPr="00195DC1"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3C277E" w:rsidRPr="00195DC1" w:rsidRDefault="003C277E" w:rsidP="00195DC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  <w:r w:rsidRPr="00195DC1"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  <w:t>16</w:t>
            </w:r>
          </w:p>
        </w:tc>
      </w:tr>
      <w:tr w:rsidR="003C277E" w:rsidRPr="00195DC1" w:rsidTr="004957A0">
        <w:trPr>
          <w:trHeight w:val="586"/>
        </w:trPr>
        <w:tc>
          <w:tcPr>
            <w:tcW w:w="22859" w:type="dxa"/>
            <w:gridSpan w:val="17"/>
            <w:shd w:val="clear" w:color="000000" w:fill="FFFFFF"/>
            <w:tcMar>
              <w:left w:w="28" w:type="dxa"/>
              <w:right w:w="28" w:type="dxa"/>
            </w:tcMar>
          </w:tcPr>
          <w:p w:rsidR="003C277E" w:rsidRPr="00B0662C" w:rsidRDefault="003C277E" w:rsidP="007912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32"/>
                <w:szCs w:val="18"/>
                <w:lang w:eastAsia="ru-RU"/>
              </w:rPr>
            </w:pPr>
            <w:r w:rsidRPr="00B0662C">
              <w:rPr>
                <w:rFonts w:ascii="Times New Roman" w:hAnsi="Times New Roman"/>
                <w:b/>
                <w:color w:val="3F3F3F"/>
                <w:sz w:val="32"/>
                <w:szCs w:val="18"/>
                <w:lang w:eastAsia="ru-RU"/>
              </w:rPr>
              <w:t>Министерство чрезвычайных ситуаций Республики Крым</w:t>
            </w:r>
          </w:p>
          <w:p w:rsidR="003C277E" w:rsidRPr="00195DC1" w:rsidRDefault="003C277E" w:rsidP="00DA1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 w:rsidRPr="00B0662C">
              <w:rPr>
                <w:rFonts w:ascii="Times New Roman" w:hAnsi="Times New Roman"/>
                <w:color w:val="3F3F3F"/>
                <w:sz w:val="24"/>
                <w:szCs w:val="18"/>
                <w:lang w:eastAsia="ru-RU"/>
              </w:rPr>
              <w:t>Защита населения и территорий от чрезвычайных ситуаций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16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b/>
                <w:sz w:val="20"/>
                <w:szCs w:val="16"/>
                <w:lang w:eastAsia="ru-RU"/>
              </w:rPr>
              <w:t>Региональный государственный надзор в области защиты населения и территорий Республики Крым от чрезвычайных ситуаций</w:t>
            </w: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51354B">
            <w:pPr>
              <w:pStyle w:val="ConsPlusNormal"/>
              <w:jc w:val="both"/>
              <w:rPr>
                <w:rFonts w:ascii="Times New Roman" w:hAnsi="Times New Roman" w:cs="Times New Roman"/>
                <w:szCs w:val="16"/>
              </w:rPr>
            </w:pPr>
            <w:r w:rsidRPr="00A3077A">
              <w:rPr>
                <w:rFonts w:ascii="Times New Roman" w:hAnsi="Times New Roman" w:cs="Times New Roman"/>
                <w:szCs w:val="16"/>
              </w:rPr>
              <w:t xml:space="preserve">Органы государственной власти, органы местного самоуправления и организации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</w:t>
            </w:r>
            <w:r w:rsidRPr="00A3077A">
              <w:rPr>
                <w:rFonts w:ascii="Times New Roman" w:hAnsi="Times New Roman" w:cs="Times New Roman"/>
                <w:szCs w:val="16"/>
              </w:rPr>
              <w:lastRenderedPageBreak/>
              <w:t>обеспечив условия доступности информации для инвалидов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8D17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16"/>
                <w:lang w:eastAsia="ru-RU"/>
              </w:rPr>
              <w:lastRenderedPageBreak/>
              <w:t>Закон Республики Крым от 09.12.2014 № 25-ЗРК/2014 «О защите населения и территорий от чрезвычайных ситуаций</w:t>
            </w:r>
            <w:r w:rsidRPr="00A3077A">
              <w:rPr>
                <w:rFonts w:ascii="Times New Roman" w:hAnsi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13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Часть 2 статьи 3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hyperlink r:id="rId8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16"/>
                  <w:u w:val="none"/>
                  <w:lang w:eastAsia="ru-RU"/>
                </w:rPr>
                <w:t>https://mchs.rk.gov.ru/ru/document/show/1413</w:t>
              </w:r>
            </w:hyperlink>
          </w:p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3077A">
              <w:rPr>
                <w:rFonts w:ascii="Times New Roman" w:hAnsi="Times New Roman"/>
                <w:sz w:val="20"/>
                <w:szCs w:val="16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Наличие технических устройства для распространения информации в целях своевременного оповещения и информирования работников организации и населения о чрезвычайных ситуациях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16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7E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– от ста тысяч до двухсот тысяч рублей.</w:t>
            </w:r>
          </w:p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7E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hyperlink r:id="rId9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16"/>
                  <w:u w:val="none"/>
                  <w:lang w:eastAsia="ru-RU"/>
                </w:rPr>
                <w:t>https://mchs.rk.gov.ru/ru/document/show/1424</w:t>
              </w:r>
            </w:hyperlink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542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3077A">
              <w:rPr>
                <w:rFonts w:ascii="Times New Roman" w:hAnsi="Times New Roman"/>
                <w:sz w:val="20"/>
                <w:szCs w:val="16"/>
                <w:lang w:eastAsia="ru-RU"/>
              </w:rPr>
              <w:t>-</w:t>
            </w:r>
          </w:p>
        </w:tc>
      </w:tr>
      <w:tr w:rsidR="002D2554" w:rsidRPr="00195DC1" w:rsidTr="00FF695B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2D2554" w:rsidRPr="00A3077A" w:rsidRDefault="002D2554" w:rsidP="002D255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2D2554" w:rsidRPr="00A3077A" w:rsidRDefault="002D2554" w:rsidP="002D2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B38" w:rsidRPr="00CA4783" w:rsidRDefault="00111B38" w:rsidP="002D255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CA4783">
              <w:rPr>
                <w:rFonts w:ascii="Times New Roman" w:hAnsi="Times New Roman" w:cs="Times New Roman"/>
                <w:b/>
                <w:color w:val="FF0000"/>
                <w:szCs w:val="20"/>
              </w:rPr>
              <w:t>Комментарий Минэкономразвития РК: некорректная формулировка</w:t>
            </w:r>
          </w:p>
          <w:p w:rsidR="00111B38" w:rsidRDefault="00111B38" w:rsidP="002D255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0"/>
              </w:rPr>
            </w:pPr>
          </w:p>
          <w:p w:rsidR="002D2554" w:rsidRPr="00FF695B" w:rsidRDefault="002D2554" w:rsidP="002D255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0"/>
                <w:highlight w:val="yellow"/>
              </w:rPr>
            </w:pPr>
            <w:r w:rsidRPr="00F543CA">
              <w:rPr>
                <w:rFonts w:ascii="Times New Roman" w:hAnsi="Times New Roman" w:cs="Times New Roman"/>
                <w:szCs w:val="20"/>
              </w:rPr>
              <w:t>Обязанности организаций в области защиты населения и территорий от чрезвычайных ситуаций осуществляются в соответствии с</w:t>
            </w:r>
            <w:r w:rsidR="006C02CB" w:rsidRPr="00F543CA">
              <w:rPr>
                <w:rFonts w:ascii="Times New Roman" w:hAnsi="Times New Roman" w:cs="Times New Roman"/>
                <w:szCs w:val="20"/>
              </w:rPr>
              <w:t xml:space="preserve"> федеральным законодательством, </w:t>
            </w:r>
            <w:r w:rsidRPr="00F543CA">
              <w:rPr>
                <w:rFonts w:ascii="Times New Roman" w:hAnsi="Times New Roman" w:cs="Times New Roman"/>
                <w:szCs w:val="20"/>
              </w:rPr>
              <w:t xml:space="preserve">настоящим Законом и иными нормативными правовыми актами Республики Крым в случаях, предусмотренных </w:t>
            </w:r>
            <w:r w:rsidR="00D435E9" w:rsidRPr="00F543CA">
              <w:rPr>
                <w:rFonts w:ascii="Times New Roman" w:hAnsi="Times New Roman" w:cs="Times New Roman"/>
                <w:szCs w:val="20"/>
              </w:rPr>
              <w:t>федеральным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FF695B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95B">
              <w:rPr>
                <w:rFonts w:ascii="Times New Roman" w:hAnsi="Times New Roman"/>
                <w:sz w:val="20"/>
                <w:szCs w:val="20"/>
                <w:lang w:eastAsia="ru-RU"/>
              </w:rPr>
              <w:t>Закон Республики Крым от 09.12.2014 № 25-ЗРК/2014 «О защите населения и территорий от чрезвычайных ситуаций»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FF695B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695B">
              <w:rPr>
                <w:rFonts w:ascii="Times New Roman" w:hAnsi="Times New Roman"/>
                <w:sz w:val="20"/>
                <w:szCs w:val="20"/>
                <w:lang w:eastAsia="ru-RU"/>
              </w:rPr>
              <w:t>Статья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A502DB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hyperlink r:id="rId10" w:history="1">
              <w:r w:rsidR="002D2554" w:rsidRPr="002D2554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необходимых документов</w:t>
            </w:r>
            <w:r w:rsidRPr="002D2554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законодательством, нормативными правовыми актами Республики Крым в случаях, предусмотренных федеральным законодательством.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2D2554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2D2554" w:rsidRPr="002D2554" w:rsidRDefault="002D2554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Санкция: наложение административного штрафа на должностных лиц в размере от десяти тысяч до двадцати тысяч рублей; на юридических лиц – от ста тысяч до двухсот тысяч рублей.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A502DB" w:rsidP="002D2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hyperlink r:id="rId11" w:history="1">
              <w:r w:rsidR="002D2554" w:rsidRPr="002D2554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https://mchs.rk.gov.ru/ru/document/show/1424</w:t>
              </w:r>
            </w:hyperlink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D2554" w:rsidRPr="002D2554" w:rsidRDefault="002D2554" w:rsidP="00C23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55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D25235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D25235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605BD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Закон Республики Крым от 09.12.2014 № 25-ЗРК/2014 «О защите населения и территорий от чрезвычайных ситуаций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13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2 статьи 17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https://mchs.rk.gov.ru/ru/document/show/1413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по подготовку населения в области защиты от чрезвычайных ситуаций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252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D252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– от ста тысяч до двухсот тысяч рублей.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https://mchs.rk.gov.ru/ru/document/show/1424</w:t>
              </w:r>
            </w:hyperlink>
          </w:p>
        </w:tc>
      </w:tr>
      <w:tr w:rsidR="003C277E" w:rsidRPr="00195DC1" w:rsidTr="00E04339">
        <w:trPr>
          <w:gridAfter w:val="1"/>
          <w:wAfter w:w="10" w:type="dxa"/>
          <w:trHeight w:val="3163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593E3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593E3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51354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Закон Республики Крым от 09.12.2014 № 25-ЗРК/2014 «О защите населения и территорий от чрезвычайных ситуаций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13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3 статьи 17</w:t>
            </w:r>
            <w:r w:rsidR="00B954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https://mchs.rk.gov.ru/ru/document/show/1413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E04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Документы о прохождении  подготовки руководителя и других работников организации к действиям в чрезвычайных ситуациях в образовательных организациях по основным профессиональным образовательным программам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Санкция: наложение административного штрафа на должностных лиц в размере от десяти тысяч до двадцати тысяч рублей; на юридических лиц – от ста тысяч до двухсот тысяч рублей. 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593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https://mchs.rk.gov.ru/ru/document/show/1424</w:t>
              </w:r>
            </w:hyperlink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E07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DA3C43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Абзац 3 пункта 7.1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6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 xml:space="preserve">Руководство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руководители организаций или их заместители 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3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3E732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3E732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87561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На каждом уровне ТСЧС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A5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  <w:p w:rsidR="003C277E" w:rsidRPr="00A3077A" w:rsidRDefault="003C277E" w:rsidP="003E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6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E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Создание координационных органов, постоянно действующих органов управления, органов повседневного управления, сил и средства, резервы финансовых и материальных ресурсов, системы связи, оповещения и информационного обеспечения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E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E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E73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3E73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E73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E73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E73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BB7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Координационными органами ТСЧС на объектовом уровне являются комиссия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      </w:r>
            <w:r w:rsidRPr="00A3077A">
              <w:rPr>
                <w:szCs w:val="2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A5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7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4E35B5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8" w:history="1">
              <w:r w:rsidR="003C277E" w:rsidRPr="004E35B5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Создание в организации комиссии по предупреждению и ликвидации чрезвычайных ситуаций и обеспечению пожарной безопасности организаций, в полномочия которой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C53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530E7">
            <w:pPr>
              <w:pStyle w:val="ConsPlusNormal"/>
              <w:jc w:val="center"/>
              <w:rPr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-</w:t>
            </w:r>
          </w:p>
          <w:p w:rsidR="003C277E" w:rsidRPr="00A3077A" w:rsidRDefault="003C277E" w:rsidP="00C530E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406485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406485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Задачи и компетенция комиссий по предупреждению и ликвидации чрезвычайных ситуаций и обеспечению пожарной безопасности,</w:t>
            </w:r>
            <w:r w:rsidR="0025492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3077A">
              <w:rPr>
                <w:rFonts w:ascii="Times New Roman" w:hAnsi="Times New Roman" w:cs="Times New Roman"/>
                <w:szCs w:val="20"/>
              </w:rPr>
              <w:t>а также порядок принятия решений определяются в положениях о них.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8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 xml:space="preserve">Утвержденное положение о комиссии по предупреждению и ликвидации чрезвычайных ситуаций и обеспечению пожарной безопасности, в котором определены задачи и компетенции Комиссии, а также порядок принятия решений  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40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064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BB7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41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450E88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450E88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Постоянно действующими органами управления ТСЧС на объектовом уровне являются структурные подразделения или работники организаций, уполномоченные решать задачи в области защиты населения и территорий от чрезвычайных ситуаций.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254929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Пункт 10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0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Создание Постоянно действующих органов управления ТСЧС на объектовом уровне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50E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34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72775A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72775A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К силам и средствам ТСЧС относятся специально подготовленные силы и средства территориальных органов федеральных органов исполнительной власти, исполнительных органов Республики Крым, органов местного самоуправления, организаций и общественных объединений, предназначенные и выделяемые (привлекаемых) для предупреждения и ликвидации чрезвычайных ситуаций.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13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1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27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/>
                <w:szCs w:val="20"/>
              </w:rPr>
              <w:t xml:space="preserve">Создание </w:t>
            </w:r>
            <w:r w:rsidRPr="00A3077A">
              <w:rPr>
                <w:rFonts w:ascii="Times New Roman" w:hAnsi="Times New Roman" w:cs="Times New Roman"/>
                <w:szCs w:val="20"/>
              </w:rPr>
              <w:t>специально подготовленны</w:t>
            </w:r>
            <w:r w:rsidRPr="00A3077A">
              <w:rPr>
                <w:rFonts w:ascii="Times New Roman" w:hAnsi="Times New Roman"/>
                <w:szCs w:val="20"/>
              </w:rPr>
              <w:t>х</w:t>
            </w:r>
            <w:r w:rsidRPr="00A3077A">
              <w:rPr>
                <w:rFonts w:ascii="Times New Roman" w:hAnsi="Times New Roman" w:cs="Times New Roman"/>
                <w:szCs w:val="20"/>
              </w:rPr>
              <w:t xml:space="preserve"> сил и средств</w:t>
            </w:r>
            <w:r w:rsidRPr="00A3077A">
              <w:rPr>
                <w:rFonts w:ascii="Times New Roman" w:hAnsi="Times New Roman"/>
                <w:szCs w:val="20"/>
              </w:rPr>
              <w:t xml:space="preserve"> организации, </w:t>
            </w:r>
            <w:r w:rsidRPr="00A3077A">
              <w:rPr>
                <w:rFonts w:ascii="Times New Roman" w:hAnsi="Times New Roman" w:cs="Times New Roman"/>
                <w:szCs w:val="20"/>
              </w:rPr>
              <w:t>предназначенные и выделяемые (привлекаемые) для предупреждения и ликвидации чрезвычайных ситуаций.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27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27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27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727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27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27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27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B408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37256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37256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37256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В состав сил и средств каждого уровня ТСЧС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      </w:r>
          </w:p>
          <w:p w:rsidR="003C277E" w:rsidRPr="00A3077A" w:rsidRDefault="003C277E" w:rsidP="0037256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</w:t>
            </w:r>
            <w:r w:rsidRPr="00A3077A">
              <w:rPr>
                <w:rFonts w:ascii="Times New Roman" w:hAnsi="Times New Roman" w:cs="Times New Roman"/>
                <w:szCs w:val="20"/>
              </w:rPr>
              <w:lastRenderedPageBreak/>
              <w:t>проведения аварийно-спасательных и других неотложных работ в зоне чрезвычайной ситуации в течение не менее 3 (трех) суток.</w:t>
            </w:r>
          </w:p>
          <w:p w:rsidR="003C277E" w:rsidRPr="00A3077A" w:rsidRDefault="003C277E" w:rsidP="0037256B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Состав и структуру сил постоянной готовности определяют создающие их исполнительные органы Республики Крым,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2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Определение состава и структуры сил постоянной готовности исходя из возложенных на них задач по предупреждению и ликвидации чрезвычайных ситуаций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Создание сил и средств постоянной готовности, предназначенных для оперативного реагирования на чрезвычайные ситуации и проведения работ по их ликвидации.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372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3725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4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D76FDE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D76FDE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Подготовка работников исполнительных органов Республики Крым, органов местного самоуправления и организаций, уполномоченных решать задачи по предупреждению и ликвидации чрезвычайных ситуаций и включенных в состав органов управления ТСЧС, организуется в соответствии с требованиями действующего законодательства Российской Федерации и Республики Крым.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17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3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Организация подготовки работников организации, уполномоченных решать задачи по предупреждению и ликвидации чрезвычайных ситуаций и включенных в состав органов управления ТСЧС.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Создание сил и средств постоянной готовности, предназначенных для оперативного реагирования на чрезвычайные ситуации и проведения работ по их ликвидации.</w:t>
            </w:r>
          </w:p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D76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7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01001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01001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 xml:space="preserve">Готовность аварийно-спасательных служб и аварийно-спасательных формирований к реагированию на чрезвычайные ситуации и </w:t>
            </w:r>
            <w:r w:rsidRPr="00A3077A">
              <w:rPr>
                <w:rFonts w:ascii="Times New Roman" w:hAnsi="Times New Roman" w:cs="Times New Roman"/>
                <w:szCs w:val="20"/>
              </w:rPr>
              <w:lastRenderedPageBreak/>
              <w:t>проведению работ по их ликвидации проверяется в ходе аттестации, а также в ходе проверок, осуществляемых в соответствии с требованиями действующего законодательства Российской Федерации и Республики Крым.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Постановление Совета министров Республики Крым от 31.03.2015 № 151 «О территориальной подсистеме Республики Крым Единой государственной </w:t>
            </w: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Пункт 18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4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 xml:space="preserve">Организация подготовки работников организации, уполномоченных решать задачи по предупреждению и ликвидации чрезвычайных </w:t>
            </w:r>
            <w:r w:rsidRPr="00A3077A">
              <w:rPr>
                <w:rFonts w:ascii="Times New Roman" w:hAnsi="Times New Roman"/>
                <w:sz w:val="20"/>
                <w:szCs w:val="20"/>
              </w:rPr>
              <w:lastRenderedPageBreak/>
              <w:t>ситуаций и включенных в состав органов управления ТСЧС.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pStyle w:val="ConsPlusNormal"/>
              <w:jc w:val="both"/>
              <w:rPr>
                <w:rFonts w:ascii="Times New Roman" w:hAnsi="Times New Roman"/>
                <w:szCs w:val="20"/>
              </w:rPr>
            </w:pPr>
            <w:r w:rsidRPr="00A3077A">
              <w:rPr>
                <w:rFonts w:ascii="Times New Roman" w:hAnsi="Times New Roman"/>
                <w:szCs w:val="20"/>
              </w:rPr>
              <w:lastRenderedPageBreak/>
              <w:t>Проведение проверок г</w:t>
            </w:r>
            <w:r w:rsidRPr="00A3077A">
              <w:rPr>
                <w:rFonts w:ascii="Times New Roman" w:hAnsi="Times New Roman" w:cs="Times New Roman"/>
                <w:szCs w:val="20"/>
              </w:rPr>
              <w:t>отовност</w:t>
            </w:r>
            <w:r w:rsidRPr="00A3077A">
              <w:rPr>
                <w:rFonts w:ascii="Times New Roman" w:hAnsi="Times New Roman"/>
                <w:szCs w:val="20"/>
              </w:rPr>
              <w:t>и</w:t>
            </w:r>
            <w:r w:rsidRPr="00A3077A">
              <w:rPr>
                <w:rFonts w:ascii="Times New Roman" w:hAnsi="Times New Roman" w:cs="Times New Roman"/>
                <w:szCs w:val="20"/>
              </w:rPr>
              <w:t xml:space="preserve"> аварийно-спасательных служб и аварийно-спасательных формирований к реагированию на чрезвычайные ситуации и </w:t>
            </w:r>
            <w:r w:rsidRPr="00A3077A">
              <w:rPr>
                <w:rFonts w:ascii="Times New Roman" w:hAnsi="Times New Roman" w:cs="Times New Roman"/>
                <w:szCs w:val="20"/>
              </w:rPr>
              <w:lastRenderedPageBreak/>
              <w:t>проведению работ по их ликвидации</w:t>
            </w:r>
            <w:r w:rsidRPr="00A3077A">
              <w:rPr>
                <w:rFonts w:ascii="Times New Roman" w:hAnsi="Times New Roman"/>
                <w:szCs w:val="20"/>
              </w:rPr>
              <w:t xml:space="preserve"> </w:t>
            </w:r>
            <w:r w:rsidRPr="00A3077A">
              <w:rPr>
                <w:rFonts w:ascii="Times New Roman" w:hAnsi="Times New Roman" w:cs="Times New Roman"/>
                <w:szCs w:val="20"/>
              </w:rPr>
              <w:t>в соответствии с требованиями действующего законодательства Российской Федерации и Республики Крым.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0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Санкция: наложение административного штрафа на должностных лиц в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4F6F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F87DD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F87DD1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F87D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Для ликвидации чрезвычайных ситуаций используются:</w:t>
            </w:r>
          </w:p>
          <w:p w:rsidR="003C277E" w:rsidRPr="00A3077A" w:rsidRDefault="003C277E" w:rsidP="00F87D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- резервный фонд Совета министров Республики Крым;</w:t>
            </w:r>
          </w:p>
          <w:p w:rsidR="003C277E" w:rsidRPr="00A3077A" w:rsidRDefault="003C277E" w:rsidP="00F87D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- резерв материальных ресурсов Республики Крым (для выполнения первоочередных аварийно-спасательных работ);</w:t>
            </w:r>
          </w:p>
          <w:p w:rsidR="003C277E" w:rsidRPr="00A3077A" w:rsidRDefault="003C277E" w:rsidP="00F87D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 w:cs="Times New Roman"/>
                <w:szCs w:val="20"/>
              </w:rPr>
              <w:t>- местные резервы финансовых и материальных ресурсов Республики Крым;</w:t>
            </w:r>
          </w:p>
          <w:p w:rsidR="003C277E" w:rsidRPr="00A3077A" w:rsidRDefault="003C277E" w:rsidP="00F87DD1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A3077A">
              <w:rPr>
                <w:rFonts w:ascii="Times New Roman" w:hAnsi="Times New Roman"/>
                <w:szCs w:val="20"/>
              </w:rPr>
              <w:t>- объектовые резервы материальных ресурсов Республики Крым.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19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5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в организации резервов материальных ресурсов для ликвидации чрезвычайных ситуаций (продовольствие,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ресурсы)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8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A13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92472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92472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Проведение мероприятий по предупреждению и ликвидации чрезвычайных ситуаций в рамках ТСЧС осуществляется на основе планов действий по предупреждению и ликвидации чрезвычайных ситуаций Республики Крым, муниципальных образований Республики Крым и организаций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Совета министров Республики Крым от 31.03.2015 № 151 «О территориальной подсистеме Республики Крым Единой государственной системы предупреждения и ликвидации чрезвычайных ситуаций»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22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A502DB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6" w:history="1">
              <w:r w:rsidR="003C277E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https://mchs.rk.gov.ru/ru/document/show/1415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0D5B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Согласованный и утвержденный в установленном порядке План действий по предупреждению и ликвидации чрезвычайных ситуаций с приложениями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924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1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126FC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126FC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Резервы материальных ресурсов для ликвидации чрезвычайных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ситуаций природного и техногенного характера и запасы материально-технических, продовольственных, медицинских и иных средств в целях гражданской обороны на территории Республики Крым создаются заблаговременно в мирное время в объемах, определяемых создающими исполнительными органами Республики Крым, органами местного самоуправления и организациями, и хранятся в условиях, отвечающих установленным требованиям по обеспечению их сохранности.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Совета министров Республики Крым от 24.02.2015 № 67 «Об утверждении </w:t>
            </w:r>
            <w:r w:rsidRPr="00556245">
              <w:rPr>
                <w:rFonts w:ascii="Times New Roman" w:hAnsi="Times New Roman"/>
                <w:sz w:val="20"/>
                <w:szCs w:val="20"/>
              </w:rPr>
              <w:lastRenderedPageBreak/>
              <w:t>Порядка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в целях гражданской обороны на территории Республики Крым»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Пункт 1.2 раздела 1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https://mchs.rk.gov.ru/ru/document/show/1414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 xml:space="preserve">Деятельность, действия (бездействие) граждан и организаций, в рамках которых </w:t>
            </w:r>
            <w:r w:rsidRPr="00A3077A">
              <w:rPr>
                <w:rFonts w:ascii="Times New Roman" w:hAnsi="Times New Roman"/>
                <w:sz w:val="20"/>
                <w:szCs w:val="20"/>
              </w:rPr>
              <w:lastRenderedPageBreak/>
              <w:t>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Создание р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езервов материальных ресурсов для ликвидации чрезвычайных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ситуаций природного и техногенного характера и запасы материально-технических, продовольственных, медицинских и иных средств, а также хранение в условиях, отвечающих установленным требованиям по обеспечению их сохранности.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Юридические лица и индивидуальные предприни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 xml:space="preserve">ривлечение к административной </w:t>
            </w:r>
            <w:r w:rsidRPr="00A3077A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Административная ответственность</w:t>
            </w:r>
          </w:p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 Российской Федерации об административных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26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722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F20339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F20339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F20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Номенклатура и объемы резервов материальных ресурсов для ликвидации чрезвычайных ситуаций природного и техногенного характера и запасов в целях гражданской обороны на территории Республики Крым, а также контроль за созданием, хранением, использованием и восполнением указанных резервов определяются создающими их органами, с учетом Методических рекомендаций, разработанных МЧС России, а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именно:</w:t>
            </w:r>
          </w:p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 объектовый резерв - администрацией предприятия, учреждения, организации различных форм собственности на территории Республики Крым.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 Совета министров Республики Крым от 24.02.2015 № 67 «Об утверждении Порядка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в целях гражданской обороны на территории Республики Крым»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Пункт 2.1 раздела 2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https://mchs.rk.gov.ru/ru/document/show/1414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объектового резерва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материальных ресурсов для ликвидации чрезвычайных ситуаций природного и техногенного характера и запасов в целях гражданской обороны на территории Республики Крым, а также контроль за созданием, хранением, использованием и восполнением указанных резервов, с учетом Методических рекомендаций, разработанных МЧС России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20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63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F97DCE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F97DCE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F9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создании, хранении, использовании и восполнении резервов материальных ресурсов (запасов)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в целях гражданской обороны на территории Республики Крым с учетом требований Табеля срочных донесений, разрабатываемых МЧС России, представляется в Министерство чрезвычайных ситуаций Республики Крым:</w:t>
            </w:r>
          </w:p>
          <w:p w:rsidR="003C277E" w:rsidRPr="00A3077A" w:rsidRDefault="003C277E" w:rsidP="001A6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по объектовому резерву - руководителями предприятий, учреждений, организаций различных форм собственности ежегодно до 5 января года, следующего за отчетным годом, а также при каждом изменении объема и состава материального резерва, по форме </w:t>
            </w:r>
            <w:r w:rsidR="001A66C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2/РЕЗ ЧС.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</w:rPr>
              <w:t>Постановление Совета министров Республики Крым от 24.02.2015 № 67 «Об утверждении Порядка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в целях гражданской обороны на территории Республики Крым»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Пункт 4.3 раздела 4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https://mchs.rk.gov.ru/ru/document/show/1414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 до 5 января года, следующего за отчетным годом, а также при каждом изменении объема и состава материального резерва, по форме N 2/РЕЗ ЧС н</w:t>
            </w:r>
            <w:r w:rsidRPr="00A30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аправлять  информацию в МЧС Республики Крым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о создании, хранении, использовании и восполнении резервов материальных ресурсов (запасов)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в целях гражданской обороны на территории Республики Крым с учетом требований Табеля срочных донесений, разрабатываемых МЧС России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F97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65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D43A7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D43A7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запасах материально-технических, продовольственных, медицинских и иных средств, созданных в целях гражданской обороны, представляются исполнительными органами Республики Крым, органами местного самоуправления и организациями по формам, установленным Регламентом сбора и обмена информацией в области гражданской обороны, утвержденным приказом МЧС России от 27</w:t>
            </w:r>
            <w:r w:rsidR="001D2927">
              <w:rPr>
                <w:rFonts w:ascii="Times New Roman" w:hAnsi="Times New Roman"/>
                <w:sz w:val="20"/>
                <w:szCs w:val="20"/>
                <w:lang w:eastAsia="ru-RU"/>
              </w:rPr>
              <w:t>.03.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2020 </w:t>
            </w:r>
            <w:r w:rsidR="001D292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216дсп, в Министерство чрезвычайных ситуаций Республики Крым.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</w:rPr>
              <w:t>Постановление Совета министров Республики Крым от 24.02.2015 № 67 «Об утверждении Порядка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и запасов материально-технических, продовольственных, медицинских и иных средств в целях гражданской обороны на территории Республики Крым»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Пункт 4.4 раздела 4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https://mchs.rk.gov.ru/ru/document/show/1414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Направление в МЧС Республики Крым</w:t>
            </w:r>
          </w:p>
          <w:p w:rsidR="003C277E" w:rsidRPr="00A3077A" w:rsidRDefault="003C277E" w:rsidP="00D43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сведений о запасах материально-технических, продовольственных, медицинских и иных средств, созданных в целях гражданской обороны, по формам, установленным Регламентом сбора и обмена информацией в области гражданской обороны, утвержденным приказом МЧС России от 27 марта 2020 года N 216дсп.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 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43A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DA1A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5B3435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5B3435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C277E" w:rsidRPr="00A3077A" w:rsidRDefault="003C277E" w:rsidP="005B3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 xml:space="preserve">Информация должна содержать сведения о прогнозируемых и возникших чрезвычайных ситуациях природного и техногенного характера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</w:t>
            </w:r>
            <w:r w:rsidRPr="00A3077A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экологической безопасности на соответствующих объектах и территориях, а также сведения о деятельности территориальных органов федеральных органов исполнительной власти, исполнительных органов Республики Крым, органов местного самоуправления муниципальных образований в Республике Крым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      </w:r>
          </w:p>
          <w:p w:rsidR="003C277E" w:rsidRPr="00A3077A" w:rsidRDefault="003C277E" w:rsidP="00632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 xml:space="preserve">Информация представляется в сроки и формах, установленных </w:t>
            </w:r>
            <w:hyperlink r:id="rId27" w:history="1">
              <w:r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Инструкцией</w:t>
              </w:r>
            </w:hyperlink>
            <w:r w:rsidRPr="00A3077A">
              <w:rPr>
                <w:rFonts w:ascii="Times New Roman" w:hAnsi="Times New Roman"/>
                <w:sz w:val="20"/>
                <w:szCs w:val="20"/>
              </w:rPr>
              <w:t xml:space="preserve">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</w:t>
            </w:r>
            <w:r w:rsidRPr="00A3077A">
              <w:rPr>
                <w:rFonts w:ascii="Times New Roman" w:hAnsi="Times New Roman"/>
                <w:sz w:val="20"/>
                <w:szCs w:val="20"/>
              </w:rPr>
              <w:lastRenderedPageBreak/>
      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11 января 2021 года N 2, а также в соответствии с протоколами (соглашениями) информационного взаимодействия.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3C277E" w:rsidRPr="00556245" w:rsidRDefault="003C277E" w:rsidP="001D292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 Совета министров Республики Крым от 10.02.2015 № 38 «О порядке сбора и обмена в Республике Крым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widowControl w:val="0"/>
              <w:autoSpaceDE w:val="0"/>
              <w:autoSpaceDN w:val="0"/>
              <w:spacing w:after="0" w:line="240" w:lineRule="auto"/>
              <w:ind w:right="112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Пункт 2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https://rk.gov.ru/ru/document/show/796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информации в органы местного самоуправления муниципальных образований в Республике Крым, а также в территориальный орган федерального органа исполнительной власти по Республике Крым, к сфере деятельности которого относится организация</w:t>
            </w:r>
          </w:p>
          <w:p w:rsidR="003C277E" w:rsidRPr="00A3077A" w:rsidRDefault="003C277E" w:rsidP="005B3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tcMar>
              <w:left w:w="28" w:type="dxa"/>
              <w:right w:w="28" w:type="dxa"/>
            </w:tcMar>
          </w:tcPr>
          <w:p w:rsidR="003C277E" w:rsidRPr="00A3077A" w:rsidRDefault="003C277E" w:rsidP="005B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</w:tcPr>
          <w:p w:rsidR="003C277E" w:rsidRPr="00A3077A" w:rsidRDefault="003C277E" w:rsidP="003D6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605F06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605F06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0D5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сбору и обмену информацией осуществляются организациями через дежурно-диспетчерские службы и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 организаций.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1D292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6245">
              <w:rPr>
                <w:rFonts w:ascii="Times New Roman" w:hAnsi="Times New Roman"/>
                <w:sz w:val="20"/>
                <w:szCs w:val="20"/>
              </w:rPr>
              <w:t>Постановление Совета министров Республики Крым от 10.02.2015 № 38 «О порядке сбора и обмена в Республике Крым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A66C2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Абзац 6 пункта 3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https://rk.gov.ru/ru/document/show/796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информации через дежурно-диспетчерские службы и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 организаций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605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535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C277E" w:rsidRPr="00A3077A" w:rsidRDefault="003C277E" w:rsidP="00B02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информации осуществляется организациями - в органы</w:t>
            </w:r>
          </w:p>
          <w:p w:rsidR="003C277E" w:rsidRPr="00A3077A" w:rsidRDefault="003C277E" w:rsidP="00B02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местного самоуправления муниципальных образований в Республике Крым, а также в территориальный орган федерального органа исполнительной власти по Республике Крым, к сфере деятельности которого относится организация.</w:t>
            </w:r>
          </w:p>
          <w:p w:rsidR="003C277E" w:rsidRPr="00A3077A" w:rsidRDefault="003C277E" w:rsidP="00B020D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556245" w:rsidRDefault="003C277E" w:rsidP="00B020D3">
            <w:pPr>
              <w:jc w:val="both"/>
              <w:rPr>
                <w:sz w:val="20"/>
                <w:szCs w:val="20"/>
              </w:rPr>
            </w:pPr>
            <w:r w:rsidRPr="00556245">
              <w:rPr>
                <w:rFonts w:ascii="Times New Roman" w:hAnsi="Times New Roman"/>
                <w:sz w:val="20"/>
                <w:szCs w:val="20"/>
              </w:rPr>
              <w:t>Постановление Совета министров Республики Крым от 10.02.2015 № 38 «О порядке сбора и обмена в Республике Крым информацией в области защиты населения и территорий от чрезвычайных ситуаций природного и техногенного характера»</w:t>
            </w:r>
          </w:p>
          <w:p w:rsidR="003C277E" w:rsidRPr="00556245" w:rsidRDefault="003C277E" w:rsidP="00B02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2C505C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Абзац 6 пункта 3 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B02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https://rk.gov.ru/ru/document/show/796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B02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 в области защиты населения и территорий от чрезвычайных ситуаций, в том числе предъявляемые к гражданам и организациям, осуществляющим деятельность, действия (бездействие)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Представление информации в органы местного самоуправления муниципальных образований в Республике Крым, а также в территориальный орган федерального органа исполнительной власти по Республике Крым, к сфере деятельности которого относится организация</w:t>
            </w:r>
          </w:p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Региональный государственный контроль (надзор), п</w:t>
            </w:r>
            <w:r w:rsidRPr="00A3077A">
              <w:rPr>
                <w:rFonts w:ascii="Times New Roman" w:hAnsi="Times New Roman"/>
                <w:sz w:val="20"/>
                <w:szCs w:val="20"/>
              </w:rPr>
              <w:t>ривлечение к 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ответственность</w:t>
            </w:r>
          </w:p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Федерации.</w:t>
            </w:r>
          </w:p>
          <w:p w:rsidR="003C277E" w:rsidRPr="00A3077A" w:rsidRDefault="003C277E" w:rsidP="001D29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Санкция: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Часть 1 статьи 20.6 КоАП Российской Федерации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https://mchs.rk.gov.ru/ru/document/show/1424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829B4" w:rsidRPr="00195DC1" w:rsidTr="00C526CB">
        <w:trPr>
          <w:gridAfter w:val="1"/>
          <w:wAfter w:w="10" w:type="dxa"/>
          <w:trHeight w:val="288"/>
        </w:trPr>
        <w:tc>
          <w:tcPr>
            <w:tcW w:w="22849" w:type="dxa"/>
            <w:gridSpan w:val="16"/>
            <w:shd w:val="clear" w:color="000000" w:fill="FFFFFF"/>
            <w:tcMar>
              <w:left w:w="28" w:type="dxa"/>
              <w:right w:w="28" w:type="dxa"/>
            </w:tcMar>
          </w:tcPr>
          <w:p w:rsidR="00A829B4" w:rsidRPr="0013569E" w:rsidRDefault="00A829B4" w:rsidP="001356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  <w:lastRenderedPageBreak/>
              <w:t>Министерство</w:t>
            </w:r>
            <w:r w:rsidRPr="007631AD"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  <w:t>культуры</w:t>
            </w:r>
            <w:r w:rsidR="0013569E"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  <w:t xml:space="preserve"> Республики Крым</w:t>
            </w:r>
          </w:p>
        </w:tc>
      </w:tr>
      <w:tr w:rsidR="00BB08BF" w:rsidRPr="00195DC1" w:rsidTr="00C526CB">
        <w:trPr>
          <w:gridAfter w:val="1"/>
          <w:wAfter w:w="10" w:type="dxa"/>
          <w:trHeight w:val="288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DE2271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1D2927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Региональный</w:t>
            </w:r>
            <w:r w:rsidR="001D2927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  <w:r w:rsidR="00C526CB"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Г</w:t>
            </w: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осударственный контроль (надзор)</w:t>
            </w:r>
            <w:r w:rsidR="001D2927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 состоянием, содержаниемсохранением, использованием, популяризацией и государственной охраной объектов культурного наследия, выявленных объектов</w:t>
            </w:r>
            <w:r w:rsidR="001D2927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культурного наследия</w:t>
            </w:r>
          </w:p>
        </w:tc>
        <w:tc>
          <w:tcPr>
            <w:tcW w:w="1843" w:type="dxa"/>
            <w:shd w:val="clear" w:color="000000" w:fill="FFFFFF"/>
          </w:tcPr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охранных обязательств собственников или иных законных владельцев объектов культурного наследия;</w:t>
            </w: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      </w: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градостроительным регламентам в границах территорий зон охраны объекта культурного наследия, в границах территории достопримечательного места, в границах территории исторического поселения и с учетом установленных для этих территорий особых режимов использования земель;</w:t>
            </w: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требования, содержащиеся в разрешительных документах, выданных Министерством в соответствии с законодательством об охране объектов культурного наследия;</w:t>
            </w: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      </w: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наследия, в границах территории достопримечательного места, в границах территории исторического поселения либо требования особого режима использования земельного участка, водного объекта или его части, в границах которых располагается объект археологического наследия, установленные Федеральным законом от 25</w:t>
            </w:r>
            <w:r w:rsidR="007F1974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.06.</w:t>
            </w: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2002 № 73-ФЗ «Об объектах культурного наследия (памятниках истории и культурного) народов </w:t>
            </w: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lastRenderedPageBreak/>
              <w:t>Российской Федерации»;</w:t>
            </w:r>
          </w:p>
          <w:p w:rsidR="00BB08BF" w:rsidRPr="00340209" w:rsidRDefault="00BB08BF" w:rsidP="007D42C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BB08BF" w:rsidRPr="00340209" w:rsidRDefault="00BB08BF" w:rsidP="00173325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меры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а также объекта, обладающего признаками объекта культурного наследия в соответствии со статьей 3 Федерального закона от 25</w:t>
            </w:r>
            <w:r w:rsidR="00173325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.06.</w:t>
            </w: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2002 № 73-ФЗ «Об объектах культурного наследия (памятниках истории и культурного) народов Российской Федерации», обнаруженного в ходе проведения изыскательских, проектных, земляных, строительных, мелиоративных, хозяйственных работ, указанных в статье 30 Федерального закона от 25.06.2002 № 73-ФЗ «Об объектах культурного наследия (памятниках истории и культурного) народов Российской </w:t>
            </w: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lastRenderedPageBreak/>
              <w:t>Федерации», работ по использованию лесов и иных работ, в том числе меры, предусмотренные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47290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lastRenderedPageBreak/>
              <w:t>Федерального закона от 25.06.2002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BB08BF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404040"/>
                <w:sz w:val="20"/>
                <w:szCs w:val="20"/>
                <w:lang w:eastAsia="ru-RU"/>
              </w:rPr>
              <w:t xml:space="preserve">Пункт 2 части 2 статьи 11 </w:t>
            </w:r>
          </w:p>
          <w:p w:rsidR="00BB08BF" w:rsidRPr="00340209" w:rsidRDefault="00BB08BF" w:rsidP="001D2927">
            <w:pPr>
              <w:spacing w:after="0" w:line="240" w:lineRule="auto"/>
              <w:rPr>
                <w:rFonts w:ascii="Times New Roman" w:hAnsi="Times New Roman"/>
                <w:color w:val="40404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A502DB" w:rsidP="00BB0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8" w:history="1">
              <w:r w:rsidR="00BB08BF" w:rsidRPr="00340209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https://mkult.rk.gov.ru</w:t>
              </w:r>
            </w:hyperlink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uploads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txteditor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mkult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attachments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//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4/1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/8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c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f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b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204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9800998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ecf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8427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php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mhXmn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>_2.</w:t>
            </w:r>
            <w:r w:rsidR="00BB08BF" w:rsidRPr="003402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docx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B3838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B3838"/>
                <w:sz w:val="20"/>
                <w:szCs w:val="20"/>
                <w:lang w:eastAsia="ru-RU"/>
              </w:rPr>
              <w:t>Собственники, пользователи, законные владельцы объекта культурного наследия, выявленного объекта культурного наследия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47290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Охранное обязательство собственника или иного законного владельца по сохранению объекта культурного наследия, а также предусматриваются определенные требования, направленные на сохранение, содержание и использование объекта культурного наследия; </w:t>
            </w:r>
          </w:p>
          <w:p w:rsidR="00BB08BF" w:rsidRPr="00340209" w:rsidRDefault="00BB08BF" w:rsidP="0047290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акт технического состояния объекта культурного наследия 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Предостережение, предписание, протокол об административном правонарушении  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Статьи 243 – 243.4 Уголовного кодекса Российской Федерации;</w:t>
            </w:r>
          </w:p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статьи 7.13-7.15, 19.5 Кодекса об административных правонарушениях Российской Федерации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Уголовный кодекс Российской Федерации от 13.06.1996 № 63-ФЗ (статьи 243 – 243.4) </w:t>
            </w:r>
          </w:p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Кодекс Российской Федерации об административных правонарушениях от 30.12.2001 № 195-ФЗ (статьи 7.13-7.15, 19.5) 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Статьи 243 – 243.4 Уголовного кодекса Российской Федерации;</w:t>
            </w:r>
          </w:p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34020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статьи 7.13-7.15, 19.5 Кодекса об административных правонарушениях Российской Федерации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A502DB" w:rsidP="00BB0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9" w:history="1">
              <w:r w:rsidR="00BB08BF" w:rsidRPr="00340209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https://mkult.rk.gov.ru/uploads/txteditor/mkult/attachments//d4/1d/8c/d98f00b204e9800998ecf8427e/phpBLBItf_%D0%9F%D1%80%D0%B8%D0%BA%D0%B0%D0%B7%2047.pdf</w:t>
              </w:r>
            </w:hyperlink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BB08BF" w:rsidRPr="00340209" w:rsidRDefault="00A502DB" w:rsidP="00BB0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30" w:history="1">
              <w:r w:rsidR="00BB08BF" w:rsidRPr="00340209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https://mkult.rk.gov.ru/uploads/txteditor/mkult/attachments//d4/1d/8c/d98f00b204e9800998ecf8427e/phpWkpeWX_1.pdf</w:t>
              </w:r>
            </w:hyperlink>
            <w:r w:rsidR="00BB08BF" w:rsidRPr="003402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B08BF" w:rsidRPr="00340209" w:rsidRDefault="00BB08BF" w:rsidP="00BB0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trHeight w:val="288"/>
        </w:trPr>
        <w:tc>
          <w:tcPr>
            <w:tcW w:w="22859" w:type="dxa"/>
            <w:gridSpan w:val="17"/>
            <w:shd w:val="clear" w:color="000000" w:fill="FFFFFF"/>
            <w:tcMar>
              <w:left w:w="28" w:type="dxa"/>
              <w:right w:w="28" w:type="dxa"/>
            </w:tcMar>
          </w:tcPr>
          <w:p w:rsidR="003C277E" w:rsidRPr="007631AD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  <w:lastRenderedPageBreak/>
              <w:t>Министерство</w:t>
            </w:r>
            <w:r w:rsidRPr="007631AD"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  <w:t xml:space="preserve"> транспорта Республики Крым</w:t>
            </w:r>
          </w:p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B0662C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 w:rsidRPr="00B0662C"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B0662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>Региональный государственный контроль (надзор) в сфере перевозок</w:t>
            </w:r>
          </w:p>
          <w:p w:rsidR="003C277E" w:rsidRPr="00A3077A" w:rsidRDefault="003C277E" w:rsidP="00B0662C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>пассажиров и багажа легковым такси на территории Республики Крым</w:t>
            </w:r>
          </w:p>
        </w:tc>
        <w:tc>
          <w:tcPr>
            <w:tcW w:w="1843" w:type="dxa"/>
            <w:shd w:val="clear" w:color="auto" w:fill="FFFFFF"/>
          </w:tcPr>
          <w:p w:rsidR="003C277E" w:rsidRDefault="003C277E" w:rsidP="00B06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устанавливает </w:t>
            </w:r>
            <w:r w:rsidRPr="00F543CA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дополнительных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</w:t>
            </w:r>
          </w:p>
          <w:p w:rsidR="00F543CA" w:rsidRDefault="00F543CA" w:rsidP="00F543C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  <w:p w:rsidR="00F543CA" w:rsidRPr="00A3077A" w:rsidRDefault="00F543CA" w:rsidP="00F45C40">
            <w:pPr>
              <w:pStyle w:val="ConsPlusNormal"/>
              <w:jc w:val="both"/>
              <w:rPr>
                <w:rFonts w:ascii="Times New Roman" w:hAnsi="Times New Roman"/>
                <w:szCs w:val="20"/>
              </w:rPr>
            </w:pPr>
            <w:r w:rsidRPr="00CA4783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Комментарий Минэкономразвития РК: </w:t>
            </w:r>
            <w:r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в случае если </w:t>
            </w:r>
            <w:r w:rsidR="00155FFC" w:rsidRPr="00155FFC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Закон Республики Крым от 13.05.2015 № 97-ЗРК/2015 </w:t>
            </w:r>
            <w:r w:rsidR="00155FFC">
              <w:rPr>
                <w:rFonts w:ascii="Times New Roman" w:hAnsi="Times New Roman" w:cs="Times New Roman"/>
                <w:b/>
                <w:color w:val="FF0000"/>
                <w:szCs w:val="20"/>
              </w:rPr>
              <w:t>не содержит обязательные требования</w:t>
            </w:r>
            <w:r w:rsidR="00A32F98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 регионального уровня, его необходимо исключить из перечня. Если обязательные требования содержатся, но дублируют обязательные требования федерального уровня, необходимо внесение изменений в </w:t>
            </w:r>
            <w:r w:rsidR="00A32F98" w:rsidRPr="00155FFC">
              <w:rPr>
                <w:rFonts w:ascii="Times New Roman" w:hAnsi="Times New Roman" w:cs="Times New Roman"/>
                <w:b/>
                <w:color w:val="FF0000"/>
                <w:szCs w:val="20"/>
              </w:rPr>
              <w:t>Закон Республики Крым от 13.05.2015 № 97-ЗРК/2015</w:t>
            </w:r>
            <w:r w:rsidR="00063320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  целью исключения дублирования обязательных требований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E3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Закон Республики Крым от 13.05.2015 № 97-ЗРК/2015 «Об организации транспортного обслуживания населения легковыми такси в Республике Крым»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widowControl w:val="0"/>
              <w:autoSpaceDE w:val="0"/>
              <w:autoSpaceDN w:val="0"/>
              <w:spacing w:after="0" w:line="240" w:lineRule="auto"/>
              <w:ind w:left="146" w:right="112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BB1DE9" w:rsidP="00B020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277E" w:rsidRPr="00195DC1" w:rsidTr="00545756">
        <w:trPr>
          <w:gridAfter w:val="1"/>
          <w:wAfter w:w="10" w:type="dxa"/>
          <w:trHeight w:val="288"/>
        </w:trPr>
        <w:tc>
          <w:tcPr>
            <w:tcW w:w="22849" w:type="dxa"/>
            <w:gridSpan w:val="16"/>
            <w:shd w:val="clear" w:color="000000" w:fill="FFFFFF"/>
            <w:tcMar>
              <w:left w:w="28" w:type="dxa"/>
              <w:right w:w="28" w:type="dxa"/>
            </w:tcMar>
          </w:tcPr>
          <w:p w:rsidR="003C277E" w:rsidRDefault="003C277E" w:rsidP="00B020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029FA"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  <w:t>Министерство труда и социальной защиты Республики Крым</w:t>
            </w:r>
          </w:p>
        </w:tc>
      </w:tr>
      <w:tr w:rsidR="003C277E" w:rsidRPr="00195DC1" w:rsidTr="00545756">
        <w:trPr>
          <w:gridAfter w:val="1"/>
          <w:wAfter w:w="10" w:type="dxa"/>
          <w:trHeight w:val="288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B0662C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Региональн</w:t>
            </w:r>
            <w:r w:rsidRPr="007556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ый контроль (надзор) за приемом на работу инвалидов в счет установленной квоты</w:t>
            </w:r>
          </w:p>
        </w:tc>
        <w:tc>
          <w:tcPr>
            <w:tcW w:w="1843" w:type="dxa"/>
            <w:shd w:val="clear" w:color="000000" w:fill="FFFFFF"/>
          </w:tcPr>
          <w:p w:rsidR="003C277E" w:rsidRPr="0075561C" w:rsidRDefault="003C277E" w:rsidP="002D1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Работодатели в </w:t>
            </w: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соответствии с установленной квотой для приёма на работу инвалидов обязаны:</w:t>
            </w: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      </w:r>
          </w:p>
          <w:p w:rsidR="003C277E" w:rsidRPr="0075561C" w:rsidRDefault="003C277E" w:rsidP="002D1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предоставлять в установленном порядке информацию, необходимую для организации занятости инвалидов в органы службы занятости; оформление работодателем трудовых отношений с инвалидом в случаях и порядке, которые установлены Правительством Российской Федерации.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75561C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Закон Республики </w:t>
            </w: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Крым от 02.07.2014 № 24-ЗРК </w:t>
            </w:r>
            <w:r w:rsidR="001D2927"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О квотировании и резервировании рабочих мест для инвалидов и граждан, особо нуждающихся в социальной защите</w:t>
            </w:r>
            <w:r w:rsidR="001D2927"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75561C" w:rsidRPr="0075561C" w:rsidRDefault="0075561C" w:rsidP="00F029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5561C">
              <w:rPr>
                <w:rFonts w:ascii="Times New Roman" w:hAnsi="Times New Roman"/>
                <w:b/>
                <w:color w:val="FF0000"/>
                <w:szCs w:val="20"/>
              </w:rPr>
              <w:lastRenderedPageBreak/>
              <w:t>Комментари</w:t>
            </w:r>
            <w:r w:rsidRPr="0075561C">
              <w:rPr>
                <w:rFonts w:ascii="Times New Roman" w:hAnsi="Times New Roman"/>
                <w:b/>
                <w:color w:val="FF0000"/>
                <w:szCs w:val="20"/>
              </w:rPr>
              <w:lastRenderedPageBreak/>
              <w:t xml:space="preserve">й Минэкономразвития РК: </w:t>
            </w:r>
            <w:r w:rsidR="00A45653">
              <w:rPr>
                <w:rFonts w:ascii="Times New Roman" w:hAnsi="Times New Roman"/>
                <w:b/>
                <w:color w:val="FF0000"/>
                <w:szCs w:val="20"/>
              </w:rPr>
              <w:t xml:space="preserve">некорректно заполнена графа - </w:t>
            </w:r>
            <w:r w:rsidR="00A45653" w:rsidRPr="00A45653">
              <w:rPr>
                <w:rFonts w:ascii="Times New Roman" w:hAnsi="Times New Roman"/>
                <w:b/>
                <w:color w:val="FF0000"/>
                <w:szCs w:val="20"/>
              </w:rPr>
              <w:t>обязательн</w:t>
            </w:r>
            <w:r w:rsidR="00A45653">
              <w:rPr>
                <w:rFonts w:ascii="Times New Roman" w:hAnsi="Times New Roman"/>
                <w:b/>
                <w:color w:val="FF0000"/>
                <w:szCs w:val="20"/>
              </w:rPr>
              <w:t>ые</w:t>
            </w:r>
            <w:r w:rsidR="00A45653" w:rsidRPr="00A45653">
              <w:rPr>
                <w:rFonts w:ascii="Times New Roman" w:hAnsi="Times New Roman"/>
                <w:b/>
                <w:color w:val="FF0000"/>
                <w:szCs w:val="20"/>
              </w:rPr>
              <w:t xml:space="preserve"> требования</w:t>
            </w:r>
            <w:r w:rsidR="0026246C">
              <w:rPr>
                <w:rFonts w:ascii="Times New Roman" w:hAnsi="Times New Roman"/>
                <w:b/>
                <w:color w:val="FF0000"/>
                <w:szCs w:val="20"/>
              </w:rPr>
              <w:t xml:space="preserve"> перенести в графу № </w:t>
            </w:r>
            <w:r w:rsidR="00CA3F3E">
              <w:rPr>
                <w:rFonts w:ascii="Times New Roman" w:hAnsi="Times New Roman"/>
                <w:b/>
                <w:color w:val="FF0000"/>
                <w:szCs w:val="20"/>
              </w:rPr>
              <w:t>3</w:t>
            </w:r>
            <w:r w:rsidR="0026246C">
              <w:rPr>
                <w:rFonts w:ascii="Times New Roman" w:hAnsi="Times New Roman"/>
                <w:b/>
                <w:color w:val="FF0000"/>
                <w:szCs w:val="20"/>
              </w:rPr>
              <w:t>, разделив по строкам</w:t>
            </w:r>
            <w:r w:rsidR="00A45653">
              <w:rPr>
                <w:rFonts w:ascii="Times New Roman" w:hAnsi="Times New Roman"/>
                <w:b/>
                <w:color w:val="FF0000"/>
                <w:szCs w:val="20"/>
              </w:rPr>
              <w:t xml:space="preserve"> </w:t>
            </w:r>
          </w:p>
          <w:p w:rsidR="0075561C" w:rsidRPr="0075561C" w:rsidRDefault="0075561C" w:rsidP="00F029F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п.2 ст.3 Работодателям, у которых численность работников составляет от 35 до 100 человек включительно, устанавливается квота для приема на работу инвалидов в размере трех процентов от среднесписочной численности работников.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п.3 ст. 3 Работодателям, у которых численность работников превышает 100 человек, устанавливается квота для приема на работу граждан, указанных в </w:t>
            </w:r>
            <w:hyperlink r:id="rId31" w:history="1">
              <w:r w:rsidRPr="0075561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статье 2</w:t>
              </w:r>
            </w:hyperlink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Закона, в следующем процентном отношении от среднесписочной численности работников: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для приема на работу граждан, указанных в </w:t>
            </w:r>
            <w:hyperlink r:id="rId32" w:history="1">
              <w:r w:rsidRPr="0075561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пункте 1 части 2 статьи 2</w:t>
              </w:r>
            </w:hyperlink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Закона, - три процента;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пп.4-1.  ст.3 Квота для приема на работу граждан, указанных в </w:t>
            </w:r>
            <w:hyperlink r:id="rId33" w:history="1">
              <w:r w:rsidRPr="0075561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части 2 статьи 2</w:t>
              </w:r>
            </w:hyperlink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Закона, считается выполненной работодателем в случае оформления в установленном порядке трудовых отношений с ними в рамках исполнения работодателем обязанности по их трудоустройству в соответствии с установленной квотой;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пп. 4-2. ст.3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порядке, которые установлены Правительством Российской Федерации;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Ст. 4. Резервирование рабочих мест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предприятиях, в учреждениях, организациях независимо от организационно-правовых форм и форм собственности, </w:t>
            </w: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 физических лиц - работодателей, за исключением организаций, указанных в </w:t>
            </w:r>
            <w:hyperlink r:id="rId34" w:history="1">
              <w:r w:rsidRPr="0075561C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абзаце втором части 1 статьи 3</w:t>
              </w:r>
            </w:hyperlink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Закона, резервирование рабочих мест по профессиям, наиболее подходящим для трудоустройства инвалидов, а также резервирование отдельных видов работ (профессий) для трудоустройства граждан, особо нуждающихся в социальной защите, осуществляется в порядке, определяемом Советом министров Республики Крым;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п. 2 ст.5  Работодатели обязаны: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1) создавать или выделять рабочие места для инвалидов и граждан, особо нуждающихся в социальной защите, в соответствии с установленной квотой;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2) принимать локальные нормативные акты, содержащие сведения о создаваемых или выделяемых рабочих местах для трудоустройств</w:t>
            </w: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 инвалидов и граждан, особо нуждающихся в социальной защите;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3) создавать инвалидам условия труда в соответствии с индивидуальной программой реабилитации или абилитации инвалида;</w:t>
            </w:r>
          </w:p>
          <w:p w:rsidR="003C277E" w:rsidRPr="0075561C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61C">
              <w:rPr>
                <w:rFonts w:ascii="Times New Roman" w:hAnsi="Times New Roman"/>
                <w:sz w:val="20"/>
                <w:szCs w:val="20"/>
                <w:lang w:eastAsia="ru-RU"/>
              </w:rPr>
              <w:t>4) ежемесячно представлять в государственные учреждения службы занятости населения информацию, необходимую для организации занятости и выполнения квоты для инвалидов и граждан, особо нуждающихся в социальной защите, по формам и в сроки, установленные исполнительным органом Республики Крым в сфере занятости.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https://mtrud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.rk.gov.ru/ru/document/show/1990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или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выделение рабочих мест для трудоустройства инвалидов и принятие локальных нормативных актов, содержащих сведения о данных рабочих местах;</w:t>
            </w:r>
          </w:p>
          <w:p w:rsidR="003C277E" w:rsidRPr="00A3077A" w:rsidRDefault="003C277E" w:rsidP="001D2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в установленном порядке информации, необходимой для организации занятости инвалидов в органы службы занятости; выполнение квоты путем оформления трудовых отношений с инвалидами в соответствии с законодательством.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Информация о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наличии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предоставляемая ежемесячно работодателями в органы службы занятости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Работодат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ели (индивидуальные предприниматели, осуществляющие свою деятельность на территории Республики Крым, организации любых форм собственности, зарегистрированные на территории Республики Крым, и организации, имеющие филиалы и (или) представительства на территории Республики Крым (в отношении этих филиалов и представительств организации), у которых численность работников составляет от 35 человек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Создание или выделение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рабочих мест для трудоустройства инвалидов и принятие локальных нормативных актов, содержащих сведения о данных рабочих местах;</w:t>
            </w:r>
          </w:p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в установленном порядке информации, необходимой для организации занятости инвалидов в органы службы занятости; оформление работодателем трудовых отношений с инвалидом в случаях и порядке, которые установлены Правительством Российской Федерации.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Административный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штраф на должностных лиц в размере от пяти тысяч до десяти тысяч рублей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Российской Федерации об административных правонарушениях от 30.12.2001 № 195-ФЗ (ред. от 04.11.2022)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65350D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350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ч. 1 ст.5.42. </w:t>
            </w:r>
          </w:p>
          <w:p w:rsidR="003C277E" w:rsidRPr="00A3077A" w:rsidRDefault="00A502DB" w:rsidP="001D2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35" w:history="1">
              <w:r w:rsidR="003C277E" w:rsidRPr="0065350D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ч. 1 ст. 19.7</w:t>
              </w:r>
            </w:hyperlink>
            <w:r w:rsidR="003C277E" w:rsidRPr="006535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https://mtr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ud.rk.gov.ru/ru/document/show/4811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3C277E" w:rsidRPr="00195DC1" w:rsidTr="004957A0">
        <w:trPr>
          <w:trHeight w:val="288"/>
        </w:trPr>
        <w:tc>
          <w:tcPr>
            <w:tcW w:w="22859" w:type="dxa"/>
            <w:gridSpan w:val="17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7A0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32"/>
                <w:szCs w:val="16"/>
                <w:lang w:eastAsia="ru-RU"/>
              </w:rPr>
            </w:pPr>
            <w:r w:rsidRPr="004957A0">
              <w:rPr>
                <w:rFonts w:ascii="Times New Roman" w:hAnsi="Times New Roman"/>
                <w:b/>
                <w:color w:val="3F3F3F"/>
                <w:sz w:val="32"/>
                <w:szCs w:val="16"/>
                <w:lang w:eastAsia="ru-RU"/>
              </w:rPr>
              <w:lastRenderedPageBreak/>
              <w:t>Министерство промышленной политики Республики Крым</w:t>
            </w:r>
          </w:p>
          <w:p w:rsidR="003C277E" w:rsidRPr="004957A0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24"/>
                <w:szCs w:val="24"/>
                <w:lang w:eastAsia="ru-RU"/>
              </w:rPr>
            </w:pPr>
            <w:r w:rsidRPr="004957A0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>Лицензирование розничной продажи алкогольной продукции на территории Республики Крым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5DC1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4</w:t>
            </w:r>
            <w:r w:rsidRPr="00203681"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1843" w:type="dxa"/>
            <w:shd w:val="clear" w:color="000000" w:fill="FFFFFF"/>
          </w:tcPr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Нарушение порядка учета, предусмотренного статьей 14 Федерального закона </w:t>
            </w:r>
            <w:r w:rsidR="001D2927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171-ФЗ;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Нахождении объектов контролируемого лица в границах прилегающих территорий, где запрещена розничная продажа алкогольной продукции и розничная продажа алкогольной 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продукции при оказании услуг общественного питания, предусмотренных пунктом 2 статьи 16 Федерального закона </w:t>
            </w:r>
            <w:r w:rsidR="001D2927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171-ФЗ;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3) Розничная продажа алкогольной продукции в нестационарном торговом объекте;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4) Розничная продажа алкогольной продукции в стационарном торговом объекте общей площадью менее установленной законодательством Российской Федерации (Республики Крым);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5)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менее установленной законодательством Российской Федерации (Республики Крым);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Розничная продажа алкогольной продукции с 23 часов до 10 часов 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 местному времени, за исключением розничной продажи алкогольной продукции при оказании услуг общественного питания;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7) Розничная продажа алкогольной продукции и розничной продаже алкогольной продукции при оказании услуг общественного питания без применения контрольно-кассовой техники;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8) Розничная продажа алкогольной продукции по цене ниже минимальной, установленной федеральным органом исполнительной власти, уполномоченным на осуществление функций по выработке государственной политики и нормативно-правовому регулированию в сфере производства и оборота этилового спирта, алкогольной и спиртосодержащей продукции;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9) 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осуществления лицензируемой деятельности;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10) Розничная продажа спиртосодержащей непищевой продукции посредством торговых автоматов;</w:t>
            </w:r>
          </w:p>
          <w:p w:rsidR="003C277E" w:rsidRPr="005A2197" w:rsidRDefault="003C277E" w:rsidP="00F02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11) Розничная продажа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на этикетке которых содержится надпись на русском языке </w:t>
            </w:r>
            <w:r w:rsidR="001D5171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Только на экспорт</w:t>
            </w:r>
            <w:r w:rsidR="001D5171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C277E" w:rsidRPr="005A2197" w:rsidRDefault="003C277E" w:rsidP="001D5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12) Нарушение срока и порядка представления деклараций об объеме розничной продажи алкогольной (за исключением пива и пивных напитков, сидра, пуаре и медовухи) и спиртосодержащей продукции (форма </w:t>
            </w:r>
            <w:r w:rsidR="001D5171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7) и объеме розничной продажи пива и пивных напитков, сидра, пуаре и медовухи (форма </w:t>
            </w:r>
            <w:r w:rsidR="001D5171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8).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1D5171" w:rsidRPr="005A2197" w:rsidRDefault="005A2197" w:rsidP="001D292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r w:rsidRPr="00CA4783">
              <w:rPr>
                <w:rFonts w:ascii="Times New Roman" w:hAnsi="Times New Roman"/>
                <w:b/>
                <w:color w:val="FF0000"/>
                <w:szCs w:val="20"/>
              </w:rPr>
              <w:lastRenderedPageBreak/>
              <w:t xml:space="preserve">Комментарий Минэкономразвития РК: </w:t>
            </w:r>
            <w:r>
              <w:rPr>
                <w:rFonts w:ascii="Times New Roman" w:hAnsi="Times New Roman"/>
                <w:b/>
                <w:color w:val="FF0000"/>
                <w:szCs w:val="20"/>
              </w:rPr>
              <w:t xml:space="preserve">в случае если </w:t>
            </w:r>
            <w:r w:rsidR="0065578F" w:rsidRPr="0065578F">
              <w:rPr>
                <w:rFonts w:ascii="Times New Roman" w:hAnsi="Times New Roman"/>
                <w:b/>
                <w:color w:val="FF0000"/>
                <w:szCs w:val="20"/>
              </w:rPr>
              <w:t xml:space="preserve">Постановление Совета министров Республики Крым от 28.10.2021 № 639 </w:t>
            </w:r>
            <w:r>
              <w:rPr>
                <w:rFonts w:ascii="Times New Roman" w:hAnsi="Times New Roman"/>
                <w:b/>
                <w:color w:val="FF0000"/>
                <w:szCs w:val="20"/>
              </w:rPr>
              <w:t xml:space="preserve">не содержит обязательные требования регионального уровня, его необходимо исключить из перечня. Если </w:t>
            </w:r>
            <w:r>
              <w:rPr>
                <w:rFonts w:ascii="Times New Roman" w:hAnsi="Times New Roman"/>
                <w:b/>
                <w:color w:val="FF0000"/>
                <w:szCs w:val="20"/>
              </w:rPr>
              <w:lastRenderedPageBreak/>
              <w:t xml:space="preserve">обязательные требования содержатся, но дублируют обязательные требования федерального уровня, необходимо внесение изменений в </w:t>
            </w:r>
            <w:r w:rsidR="0065578F" w:rsidRPr="0065578F">
              <w:rPr>
                <w:rFonts w:ascii="Times New Roman" w:hAnsi="Times New Roman"/>
                <w:b/>
                <w:color w:val="FF0000"/>
                <w:szCs w:val="20"/>
              </w:rPr>
              <w:t xml:space="preserve">Постановление Совета министров Республики Крым от 28.10.2021 № 639 </w:t>
            </w:r>
            <w:r w:rsidR="0065578F">
              <w:rPr>
                <w:rFonts w:ascii="Times New Roman" w:hAnsi="Times New Roman"/>
                <w:b/>
                <w:color w:val="FF000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color w:val="FF0000"/>
                <w:szCs w:val="20"/>
              </w:rPr>
              <w:t>целью исключения дублирования обязательных требований</w:t>
            </w:r>
          </w:p>
          <w:p w:rsidR="001D5171" w:rsidRPr="005A2197" w:rsidRDefault="001D5171" w:rsidP="001D292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  <w:p w:rsidR="003C277E" w:rsidRPr="005A2197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Совета министров Республики Крым от 28.10.2021 </w:t>
            </w:r>
            <w:r w:rsidR="001D2927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639</w:t>
            </w:r>
            <w:r w:rsidR="001D2927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Республики Крым</w:t>
            </w:r>
            <w:r w:rsidR="001D2927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5A2197" w:rsidRDefault="003C277E" w:rsidP="00894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п.2 </w:t>
            </w:r>
            <w:r w:rsidR="008940A6" w:rsidRPr="005A2197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Постановления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7F1589" w:rsidRDefault="00A502DB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36" w:anchor="oi0GANTqL3AhttB21" w:history="1">
              <w:r w:rsidR="003C277E" w:rsidRPr="007F1589">
                <w:rPr>
                  <w:rFonts w:ascii="Times New Roman" w:hAnsi="Times New Roman"/>
                  <w:sz w:val="20"/>
                  <w:szCs w:val="20"/>
                </w:rPr>
                <w:t>http://www.consultant.ru/regbase/cgi/online.cgi?req=doc;base=RLAW509;n=75858#oi0GANTqL3AhttB21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Объектами регионального государственного контроля (надзора) являются:</w:t>
            </w:r>
          </w:p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1) деятельность, действия (бездействие) организаций, индивидуальных предпринимателей в области розничной продажи алкогольной и спиртосодержащей продукции, в рамках которых должны соблюдаться обязательные требования, в том числе предъявляемые </w:t>
            </w: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lastRenderedPageBreak/>
              <w:t>к индивидуальным предпринимателям и организациям, осуществляющим деятельность, действия (бездействие);</w:t>
            </w:r>
          </w:p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2) результаты деятельности организаций, индивидуальных предпринимателей в области розничной продажи алкогольной и спиртосодержащей продукции, в том числе продукция (товары), работы и услуги, к которым предъявляются обязательные требования;</w:t>
            </w:r>
          </w:p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3) здания, помещения, сооружения, территории, оборудование, устройства, предметы и другие объекты, которыми организации, индивидуальные предприниматели владеют и (или)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Выездная оценка; наблюдение за соблюдением обязательных требований (в части декларирования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Административная ответственность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КоАП РФ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ч. 2 ст. 14.6 КоАП РФ;</w:t>
            </w:r>
          </w:p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ч.2 ст.14.16 КоАП РФ;</w:t>
            </w:r>
          </w:p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ч.1 ст.14.17 КоАП РФ;                          ч. 3 ст. 14.17 КоАП РФ;                            ст. 14.19 КоАП РФ;</w:t>
            </w:r>
          </w:p>
          <w:p w:rsidR="003C277E" w:rsidRPr="00A3077A" w:rsidRDefault="003C277E" w:rsidP="001D2927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ч. 4 ст.15.12 КоАП РФ;                     ст. 15.13 КоАП РФ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https://mprom.rk.gov.ru/ru/document/show/1360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F029FA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https://mprom.rk.gov.ru/ru/document/show/1355</w:t>
            </w:r>
          </w:p>
        </w:tc>
      </w:tr>
      <w:tr w:rsidR="003C277E" w:rsidRPr="00195DC1" w:rsidTr="004957A0">
        <w:trPr>
          <w:trHeight w:val="288"/>
        </w:trPr>
        <w:tc>
          <w:tcPr>
            <w:tcW w:w="22859" w:type="dxa"/>
            <w:gridSpan w:val="17"/>
            <w:shd w:val="clear" w:color="000000" w:fill="FFFFFF"/>
            <w:tcMar>
              <w:left w:w="28" w:type="dxa"/>
              <w:right w:w="28" w:type="dxa"/>
            </w:tcMar>
          </w:tcPr>
          <w:p w:rsidR="003C277E" w:rsidRPr="006E4F4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32"/>
                <w:szCs w:val="16"/>
                <w:lang w:eastAsia="ru-RU"/>
              </w:rPr>
            </w:pPr>
            <w:r w:rsidRPr="006E4F4A">
              <w:rPr>
                <w:rFonts w:ascii="Times New Roman" w:hAnsi="Times New Roman"/>
                <w:b/>
                <w:color w:val="3F3F3F"/>
                <w:sz w:val="32"/>
                <w:szCs w:val="16"/>
                <w:lang w:eastAsia="ru-RU"/>
              </w:rPr>
              <w:lastRenderedPageBreak/>
              <w:t>Министерство сельского хозяйства Республики Крым</w:t>
            </w:r>
          </w:p>
          <w:p w:rsidR="003C277E" w:rsidRPr="006E4F4A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F4A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</w:tr>
      <w:tr w:rsidR="000E56CF" w:rsidRPr="00A3077A" w:rsidTr="00626B8C">
        <w:trPr>
          <w:gridAfter w:val="1"/>
          <w:wAfter w:w="10" w:type="dxa"/>
          <w:trHeight w:val="288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0E56CF" w:rsidRPr="00195DC1" w:rsidRDefault="000E56CF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5</w:t>
            </w:r>
            <w:r w:rsidRPr="00957819"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0E56CF" w:rsidRPr="000D6028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60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Региональный государственный </w:t>
            </w:r>
            <w:r w:rsidRPr="000D60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экологический контроль (надзор) в области охраны, использования и воспроизводства редких и находящихся под угрозой исчезновения видов (подвидов) животного и растительного мира, отнесенных к водным биологическим ресурсам, занесенных в Красную книгу Республики Крым, за исключением водных биологических ресурсов, находящихся на особо охраняемых природных территориях регионального значения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0E56CF" w:rsidRPr="000D6028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60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действия (бездействия), которые могут привести к гибели, </w:t>
            </w:r>
            <w:r w:rsidRPr="000D6028">
              <w:rPr>
                <w:rFonts w:ascii="Times New Roman" w:hAnsi="Times New Roman"/>
                <w:sz w:val="20"/>
                <w:szCs w:val="20"/>
              </w:rPr>
              <w:lastRenderedPageBreak/>
              <w:t>сокращению численности либо нарушению среды обитания  или к гибели, добыча, хранение, перевозка, сбор, содержание, приобретение, продажа либо пересылка животных и растений отнесенных к водным биоресурсам, их продуктов, частей либо дериватов без надлежащего на то разрешения или с нарушением условий, предусмотренных разрешением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0D6028" w:rsidRDefault="000E56CF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Закон Республики Крым от 25</w:t>
            </w:r>
            <w:r w:rsidR="001D2927"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.06.</w:t>
            </w: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 № 117 ЗРК/2015 «Об </w:t>
            </w: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 в Республике Крым»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0D6028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Статья 4.1</w:t>
            </w:r>
          </w:p>
          <w:p w:rsidR="000E56CF" w:rsidRPr="00173325" w:rsidRDefault="000E56CF" w:rsidP="00E3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173325"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ru-RU"/>
              </w:rPr>
              <w:t xml:space="preserve">Уничтожение редких и находящихся </w:t>
            </w:r>
            <w:r w:rsidRPr="00173325"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ru-RU"/>
              </w:rPr>
              <w:lastRenderedPageBreak/>
              <w:t>под угрозой исчезновения видов животных или растений, занесенных в Красную книгу Республики Крым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A502DB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37" w:history="1">
              <w:r w:rsidR="000E56CF" w:rsidRPr="00726138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https://msh.rk.gov.ru/ru/get-attachment/b</w:t>
              </w:r>
              <w:r w:rsidR="000E56CF" w:rsidRPr="00726138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lastRenderedPageBreak/>
                <w:t>58737ce7bf771244599c913cc33a309f1515051311aa777318c8936ff07fadee2296b67c4605ba3508c980db4339626e23535e33d81edae2f8231afcb760bef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581E98" w:rsidRDefault="00173325" w:rsidP="00580E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733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0E56CF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добыча, хранение, перевозка, сбор, содержание, приобретение,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продажа либо пересылка водных биоресурсов</w:t>
            </w: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0E56CF" w:rsidP="001049C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Разрешение, лицензия/Росрыболовство, Росприроднадзор/</w:t>
            </w:r>
            <w:r w:rsidR="001049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ФНС РФ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юридические лица, индивидуальные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предприниматели, физические лица, иностранные юридические лица, иностранные физические лица</w:t>
            </w: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региональный государственный контроль (надзор), привлечение к </w:t>
            </w:r>
            <w:r w:rsidRPr="00A3077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административной ответственности</w:t>
            </w: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Административная ответственность – наложение штрафа</w:t>
            </w: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0E56CF" w:rsidP="001D2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Закон Республики Крым от 25</w:t>
            </w:r>
            <w:r w:rsidR="001D2927">
              <w:rPr>
                <w:rFonts w:ascii="Times New Roman" w:hAnsi="Times New Roman"/>
                <w:sz w:val="20"/>
                <w:szCs w:val="20"/>
                <w:lang w:eastAsia="ru-RU"/>
              </w:rPr>
              <w:t>.06.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2015 № 117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ЗРК/2015 «Об административных правонарушениях в Республике Крым»</w:t>
            </w:r>
            <w:r w:rsidR="001D29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Статья 4.1</w:t>
            </w: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Статья 4.1</w:t>
            </w:r>
          </w:p>
          <w:p w:rsidR="000E56CF" w:rsidRPr="00A3077A" w:rsidRDefault="000E56CF" w:rsidP="00F0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t>Уничтожение редких и находящихс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 под угрозой исчезновения видов животных или растений, занесенных в Красную книгу Республики Крым, за исключением животных и растений, занесенных в Красную книгу Российской Федерации,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</w:t>
            </w: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м, либо с нарушением иного установленного нормативными правовыми актами Республики Крым порядка.</w:t>
            </w: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726138" w:rsidRDefault="00A502DB" w:rsidP="00580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0E56CF" w:rsidRPr="00726138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https://msh.rk.gov.ru/ru/get-attachmen</w:t>
              </w:r>
              <w:r w:rsidR="000E56CF" w:rsidRPr="00726138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lastRenderedPageBreak/>
                <w:t>t/d86451949760cbd26e931d44bb05f16e384bcf9da53d0a1258a62c2b95108bc5f2bf5b06d78ab5314bcf17060e59e6a050f06744636b7645716d937ab6ddc6b1</w:t>
              </w:r>
            </w:hyperlink>
            <w:r w:rsidR="000E56CF" w:rsidRPr="00726138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3077A" w:rsidRDefault="000E56CF" w:rsidP="00580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0E56CF" w:rsidRPr="00195DC1" w:rsidTr="00626B8C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0E56CF" w:rsidRPr="00957819" w:rsidRDefault="000E56CF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0E56CF" w:rsidRPr="00FF7EA9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E56CF" w:rsidRPr="00A3077A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EC7E7B" w:rsidRDefault="00F073BF" w:rsidP="001049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Закон Республики Крым от 15</w:t>
            </w:r>
            <w:r w:rsidR="001D2927"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.12.</w:t>
            </w: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  <w:r w:rsidR="001D2927"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№ 29-ЗРК/2014 «О животном мире»</w:t>
            </w:r>
            <w:r w:rsidR="004F7C7F"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0D6028" w:rsidRDefault="000E56CF" w:rsidP="00E3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Статья 20</w:t>
            </w:r>
          </w:p>
          <w:p w:rsidR="000E56CF" w:rsidRPr="00465E18" w:rsidRDefault="000E56CF" w:rsidP="00E3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465E18"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ru-RU"/>
              </w:rPr>
              <w:t>Охрана редких и находящихся под угрозой исчезновения объектов животного мира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004C6" w:rsidRDefault="00A502DB" w:rsidP="00F02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39" w:history="1">
              <w:r w:rsidR="003E7917" w:rsidRPr="00A3077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https://msh.rk.gov.ru/ru/get-attachment/0d08210afe420fa8220b6bbe732e46d3dee6d104bfabf25603620183ce63de96c77b6bfecb6b84be7d7e1b57311609fdaf30c634ec1b898875d3ae921d839865</w:t>
              </w:r>
            </w:hyperlink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465E18" w:rsidRDefault="00465E18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5E18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F21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Default="000E56CF" w:rsidP="00580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56CF" w:rsidRPr="00195DC1" w:rsidTr="00626B8C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0E56CF" w:rsidRPr="00957819" w:rsidRDefault="000E56CF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0E56CF" w:rsidRPr="00FF7EA9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E56CF" w:rsidRPr="00A3077A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784B49" w:rsidRDefault="000E56CF" w:rsidP="001D29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Зако</w:t>
            </w:r>
            <w:r w:rsidR="001D2927"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н Республики Крым от 13.01.2015</w:t>
            </w: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65-ЗРК/2015 «О Красной книге Республики Крым»</w:t>
            </w:r>
          </w:p>
        </w:tc>
        <w:tc>
          <w:tcPr>
            <w:tcW w:w="141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0D6028" w:rsidRDefault="000E56CF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6028">
              <w:rPr>
                <w:rFonts w:ascii="Times New Roman" w:hAnsi="Times New Roman"/>
                <w:sz w:val="20"/>
                <w:szCs w:val="20"/>
                <w:lang w:eastAsia="ru-RU"/>
              </w:rPr>
              <w:t>Статья 6</w:t>
            </w:r>
          </w:p>
          <w:p w:rsidR="000E56CF" w:rsidRPr="00465E18" w:rsidRDefault="000E56CF" w:rsidP="00E31B58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465E18"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ru-RU"/>
              </w:rPr>
              <w:t>Обеспечение охраны и воспроизводства объектов животного и растительного мира, занесенных в Красную книгу Республики Крым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A004C6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465E18" w:rsidRDefault="00465E18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5E18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5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34D24" w:rsidRDefault="000E56CF" w:rsidP="00F029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Pr="00FF2124" w:rsidRDefault="000E56CF" w:rsidP="00580E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shd w:val="clear" w:color="auto" w:fill="FFFFFF"/>
            <w:tcMar>
              <w:left w:w="28" w:type="dxa"/>
              <w:right w:w="28" w:type="dxa"/>
            </w:tcMar>
          </w:tcPr>
          <w:p w:rsidR="000E56CF" w:rsidRDefault="000E56CF" w:rsidP="00580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C277E" w:rsidRPr="00195DC1" w:rsidTr="004957A0">
        <w:trPr>
          <w:trHeight w:val="288"/>
        </w:trPr>
        <w:tc>
          <w:tcPr>
            <w:tcW w:w="22859" w:type="dxa"/>
            <w:gridSpan w:val="17"/>
            <w:shd w:val="clear" w:color="000000" w:fill="FFFFFF"/>
            <w:tcMar>
              <w:left w:w="28" w:type="dxa"/>
              <w:right w:w="28" w:type="dxa"/>
            </w:tcMar>
          </w:tcPr>
          <w:p w:rsidR="003C277E" w:rsidRPr="00622657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62265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Министерство экологии и природных ресурсов Республики Крым</w:t>
            </w:r>
          </w:p>
          <w:p w:rsidR="003C277E" w:rsidRPr="00622657" w:rsidRDefault="003C277E" w:rsidP="00F02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57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t xml:space="preserve">Регулируемая сфера общественных отношений </w:t>
            </w:r>
            <w:r w:rsidRPr="00622657">
              <w:rPr>
                <w:rFonts w:ascii="Times New Roman" w:hAnsi="Times New Roman"/>
                <w:sz w:val="24"/>
                <w:szCs w:val="24"/>
              </w:rPr>
              <w:t>в области охраны окружающей среды</w:t>
            </w:r>
          </w:p>
        </w:tc>
      </w:tr>
      <w:tr w:rsidR="003C277E" w:rsidRPr="00195DC1" w:rsidTr="00545756">
        <w:trPr>
          <w:gridAfter w:val="1"/>
          <w:wAfter w:w="10" w:type="dxa"/>
          <w:trHeight w:val="288"/>
        </w:trPr>
        <w:tc>
          <w:tcPr>
            <w:tcW w:w="31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3C277E" w:rsidRPr="00E62391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6</w:t>
            </w:r>
            <w:r w:rsidRPr="00E62391"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.</w:t>
            </w:r>
          </w:p>
          <w:p w:rsidR="003C277E" w:rsidRPr="00E62391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 xml:space="preserve">Региональный государственный экологический контроль (надзор) </w:t>
            </w:r>
          </w:p>
        </w:tc>
        <w:tc>
          <w:tcPr>
            <w:tcW w:w="1843" w:type="dxa"/>
            <w:shd w:val="clear" w:color="000000" w:fill="FFFFFF"/>
          </w:tcPr>
          <w:p w:rsidR="000D6028" w:rsidRPr="00D9014D" w:rsidRDefault="000D6028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Комментарий Минэкономразвития РК: </w:t>
            </w:r>
            <w:r w:rsidR="00D9014D"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требуется указать обязательное требование</w:t>
            </w:r>
          </w:p>
          <w:p w:rsidR="000D6028" w:rsidRDefault="000D6028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277E" w:rsidRPr="00D9014D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728E">
              <w:rPr>
                <w:rFonts w:ascii="Times New Roman" w:hAnsi="Times New Roman"/>
                <w:strike/>
                <w:sz w:val="20"/>
                <w:szCs w:val="20"/>
              </w:rPr>
              <w:t>в полном объеме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A9728E">
              <w:rPr>
                <w:rFonts w:ascii="Times New Roman" w:hAnsi="Times New Roman"/>
                <w:sz w:val="20"/>
                <w:szCs w:val="20"/>
              </w:rPr>
              <w:t>Закон Республики Крым от 25.12.2014 № 50-ЗРК/2014 «О растительном мире»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D9014D" w:rsidRPr="00A9728E" w:rsidRDefault="00D9014D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9728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Комментарий Минэкономразвития РК: некорректная формулировка</w:t>
            </w:r>
          </w:p>
          <w:p w:rsidR="00D9014D" w:rsidRDefault="00D9014D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9014D" w:rsidRDefault="00D9014D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9014D" w:rsidRPr="00A9728E" w:rsidRDefault="00D9014D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77E" w:rsidRPr="00964B6C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A9728E">
              <w:rPr>
                <w:rFonts w:ascii="Times New Roman" w:hAnsi="Times New Roman"/>
                <w:strike/>
                <w:sz w:val="20"/>
                <w:szCs w:val="20"/>
              </w:rPr>
              <w:t>в полном объеме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https://rk.gov.ru/ru/document/show/10850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лица.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Региональный государственный экологический контроль (надзор) 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Административная ответственность, административное наказание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450CC9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450CC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Закон Республики Крым от 25.06.2015 № 117-ЗРК/2015 «Об административных правонарушениях в Республике Крым»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Ст. 4.1, 4.2.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https://meco.rk.gov.ru/ru/structure/2395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545756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Pr="0081290C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Пользование объектами растительного и животного мира, занесенными в Красную книгу Республики Крым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Юридические и физические лица осуществляют следующие виды </w:t>
            </w: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пользования объектами растительного и животного мира, занесенными в Красную книгу Республики Крым: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>1) использование полезных свойств жизнедеятельности объектов животного и растительного мира, связанных с формированием окружающей среды и поддержанием ее свойств (поглощение углекислого газа, выработка кислорода, водорегулирование, почвообразование, естественная утилизация, опыление растений, биофильтрация и другие);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>2) изучение, исследование и иное использование животного и растительного мира в научных, культурно-просветительских, воспитательных, рекреационных, эстетических целях без изъятия их из среды обитания и нанесения им вреда (в том числе беспокойства);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>3) изучение, исследование и иное использование объектов животного мира в научных, культурно-просветительских, воспитательных целях с изъятием их из среды обитания в установленном порядке;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4) содержание и разведение в полувольных условиях и искусственно созданной среде обитания (в неволе, в культуре) для сохранения в природе путем реинтродукции и использования в научных, культурно-просветительских, воспитательных целях.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>2. Изъятие объектов животного и растительного мира, занесенных в Красную книгу Республики Крым, допускается в исключительных случаях в целях сохранения объектов животного и растительного мира, осуществления мониторинга состояния их популяций, в культурно-просветительских и научных целях (для прижизненного изучения животных (растений) в стационарных условиях).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Изъятие объектов животного мира также допускается с целью регулирования их численности, охраны здоровья населения, устранения угрозы для жизни человека, предохранения от массовых заболеваний сельскохозяйственных и других домашних животных и </w:t>
            </w: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культурно-просветительских целей.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>3. Изъятие объектов животного и растительного мира основывается на принципах бережного сохранения природных популяций, с учетом фаз или стадий жизненного цикла охраняемых объектов, и рационального использования объектов, изъятых из природы и (или) содержащихся в неволе.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>4. Изъятие и оборот объектов животного и растительного мира, включенных в Красную книгу Республики Крым и занесенных в Красную книгу Российской Федерации, осуществляются в соответствии с действующим федеральным законодательством.</w:t>
            </w:r>
          </w:p>
          <w:p w:rsidR="003C277E" w:rsidRPr="00E2697C" w:rsidRDefault="003C277E" w:rsidP="00E74E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  <w:lang w:eastAsia="ru-RU"/>
              </w:rPr>
              <w:t>5. Изъятие объектов животного и растительного мира, занесенных в Красную книгу Республики Крым и не включенных в Красную книгу Российской Федерации, осуществляется в порядке, устанавливаемом Советом министров Республики Крым.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E2697C" w:rsidRDefault="003C277E" w:rsidP="00450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97C">
              <w:rPr>
                <w:rFonts w:ascii="Times New Roman" w:hAnsi="Times New Roman"/>
                <w:sz w:val="20"/>
                <w:szCs w:val="20"/>
              </w:rPr>
              <w:lastRenderedPageBreak/>
              <w:t>Закон Республики Крым от 13.01.2015 № 65-ЗРК/2015 «О Красной книге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E2697C" w:rsidRDefault="00E2697C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Статья 9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https://rk.gov.ru/ru/document/show/10872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лица.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Административная ответственность, административное наказание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Закон Республики Крым от 25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.06.</w:t>
            </w: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2015 № 117-ЗРК/2015 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«</w:t>
            </w: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Об административных правонарушениях в Республике Крым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Ст. 4.2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A3077A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https://meco.rk.gov.ru/ru/structure/2395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A3077A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545756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Pr="0081290C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81290C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4E2981" w:rsidRDefault="003C277E" w:rsidP="009012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9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водосборных площадях подземных водных объектов, которые </w:t>
            </w:r>
            <w:r w:rsidRPr="004E298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используются или могут быть использованы для целей питьевого и хозяйственно-бытового водоснабжения, не допускается размещение мест захоронения отходов производства и потребления, кладбищ, скотомогильников и иных объектов, оказывающих негативное воздействие на состояние подземных вод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E2981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298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Закон Республики Крым от 21.08.2014 № 53-ЗРК «О регулировании водных отношений </w:t>
            </w:r>
            <w:r w:rsidRPr="004E298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Республике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lastRenderedPageBreak/>
              <w:t>Статья 12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http://crimea.gov.ru/textdoc/ru/6/act/53z.pdf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Юридические лица, Индивидуальные предприни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lastRenderedPageBreak/>
              <w:t>матели, Физические лица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Административная ответственность, административное наказание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КоАП РФ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</w:rPr>
              <w:t>Статьи 8.2, 8.2.3, 8.9, 8.10, 8.11 КоАП РФ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https://meco.rk.gov.ru/ru/structure/2395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trHeight w:val="288"/>
        </w:trPr>
        <w:tc>
          <w:tcPr>
            <w:tcW w:w="22859" w:type="dxa"/>
            <w:gridSpan w:val="17"/>
            <w:shd w:val="clear" w:color="auto" w:fill="FFFFFF"/>
            <w:tcMar>
              <w:left w:w="28" w:type="dxa"/>
              <w:right w:w="28" w:type="dxa"/>
            </w:tcMar>
          </w:tcPr>
          <w:p w:rsidR="003C277E" w:rsidRPr="00622657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</w:pPr>
            <w:r w:rsidRPr="00622657">
              <w:rPr>
                <w:rFonts w:ascii="Times New Roman" w:hAnsi="Times New Roman"/>
                <w:color w:val="3F3F3F"/>
                <w:sz w:val="24"/>
                <w:szCs w:val="24"/>
                <w:lang w:eastAsia="ru-RU"/>
              </w:rPr>
              <w:lastRenderedPageBreak/>
              <w:t>Регулируемая сфера общественных отношений в области охраны и использования особо охраняемых природных территорий на территории Республики Крым</w:t>
            </w:r>
          </w:p>
        </w:tc>
      </w:tr>
      <w:tr w:rsidR="003C277E" w:rsidRPr="00195DC1" w:rsidTr="00626B8C">
        <w:trPr>
          <w:gridAfter w:val="1"/>
          <w:wAfter w:w="10" w:type="dxa"/>
          <w:trHeight w:val="1275"/>
        </w:trPr>
        <w:tc>
          <w:tcPr>
            <w:tcW w:w="31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3C277E" w:rsidRPr="00763577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7</w:t>
            </w:r>
            <w:r w:rsidRPr="00763577"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>Региональный государственный контроль (надзор) в области охраны и использования ООПТ</w:t>
            </w:r>
          </w:p>
        </w:tc>
        <w:tc>
          <w:tcPr>
            <w:tcW w:w="1843" w:type="dxa"/>
            <w:shd w:val="clear" w:color="000000" w:fill="FFFFFF"/>
          </w:tcPr>
          <w:p w:rsidR="003C277E" w:rsidRPr="004101E9" w:rsidRDefault="003C277E" w:rsidP="00C73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>1. На территориях заповедных урочищ запрещается любая деятельность, которая нарушает естественные процессы, происходящие в природных комплексах, включенных в их состав, согласно требованиям, установленным для природных заповедников.</w:t>
            </w:r>
          </w:p>
          <w:p w:rsidR="003C277E" w:rsidRPr="004101E9" w:rsidRDefault="003C277E" w:rsidP="00C73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>2. На собственников, владельцев и пользователей земельных участков, водных и других природных объектов, объявленных заповедными урочищами, возлагаются обязанности по соблюдению установленного правового режима их охраны и сохранению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101E9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>Закон Республики Крым от 10.11.2014 № 5-ЗРК/2014 «Об особо охраняемых природных территориях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101E9" w:rsidRDefault="003C277E" w:rsidP="00C731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>Статья 17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https://rk.gov.ru/ru/document/show/10812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Административная ответственность, административное наказание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КоАП РФ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sz w:val="20"/>
                <w:szCs w:val="20"/>
              </w:rPr>
              <w:t>Статья 8.39 КоАП РФ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https://meco.rk.gov.ru/ru/structure/2395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626B8C">
        <w:trPr>
          <w:gridAfter w:val="1"/>
          <w:wAfter w:w="10" w:type="dxa"/>
          <w:trHeight w:val="1275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Pr="00763577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4101E9" w:rsidRDefault="00DB6A18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 xml:space="preserve">1. На территориях парков </w:t>
            </w:r>
            <w:r w:rsidR="003C277E" w:rsidRPr="004101E9">
              <w:rPr>
                <w:rFonts w:ascii="Times New Roman" w:hAnsi="Times New Roman"/>
                <w:sz w:val="20"/>
                <w:szCs w:val="20"/>
              </w:rPr>
              <w:t>памятников садово-паркового искусства запрещается любая деятельность, не связанная с выполнением возложенных на них задач и угрожающая их сохранению, обеспечивается проведение экскурсий и массовый отдых населения, осуществляется уход за насаждениями.</w:t>
            </w:r>
          </w:p>
          <w:p w:rsidR="003C277E" w:rsidRPr="004101E9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>2. Территории парков-памятников садово-паркового искусства могут быть разделены на различные функциональные зоны в соответствии с требованиями к режиму охраны и использования ботанических садов и дендрологических парков, определенных Федеральным законом от 14</w:t>
            </w:r>
            <w:r w:rsidR="004101E9">
              <w:rPr>
                <w:rFonts w:ascii="Times New Roman" w:hAnsi="Times New Roman"/>
                <w:sz w:val="20"/>
                <w:szCs w:val="20"/>
              </w:rPr>
              <w:t>.03.</w:t>
            </w:r>
            <w:r w:rsidRPr="004101E9">
              <w:rPr>
                <w:rFonts w:ascii="Times New Roman" w:hAnsi="Times New Roman"/>
                <w:sz w:val="20"/>
                <w:szCs w:val="20"/>
              </w:rPr>
              <w:t xml:space="preserve">1995 </w:t>
            </w:r>
            <w:r w:rsidR="004101E9">
              <w:rPr>
                <w:rFonts w:ascii="Times New Roman" w:hAnsi="Times New Roman"/>
                <w:sz w:val="20"/>
                <w:szCs w:val="20"/>
              </w:rPr>
              <w:t>№ 33-ФЗ «</w:t>
            </w:r>
            <w:r w:rsidRPr="004101E9">
              <w:rPr>
                <w:rFonts w:ascii="Times New Roman" w:hAnsi="Times New Roman"/>
                <w:sz w:val="20"/>
                <w:szCs w:val="20"/>
              </w:rPr>
              <w:t>Об особо охраняемых природных территориях</w:t>
            </w:r>
            <w:r w:rsidR="004101E9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1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277E" w:rsidRPr="004101E9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>3.1. Содержание парков-памятников садово-паркового искусства осуществляется по проектам, которые разрабатываются научными и проектными предприятиями, учреждениями, организациями и утверждаются исполнительным органом Республики Крым в области организации, охраны и использования особо охраняемых природных территорий регионального значения.</w:t>
            </w:r>
          </w:p>
          <w:p w:rsidR="003C277E" w:rsidRPr="004101E9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>4. На собственников, владельцев и пользователей земельных участков, водных и других природных объектов, объявленных парками-памятниками садово-паркового искусства, возлагаются обязанности по соблюдению установленного правового режима их охраны и сохранению.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101E9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>Закон Республики Крым от 10.11.2014 № 5-ЗРК/2014 «Об особо охраняемых природных территориях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101E9" w:rsidRDefault="003C277E" w:rsidP="00C731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1E9">
              <w:rPr>
                <w:rFonts w:ascii="Times New Roman" w:hAnsi="Times New Roman"/>
                <w:sz w:val="20"/>
                <w:szCs w:val="20"/>
              </w:rPr>
              <w:t xml:space="preserve">Статья 21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C627A3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626B8C">
        <w:trPr>
          <w:gridAfter w:val="1"/>
          <w:wAfter w:w="10" w:type="dxa"/>
          <w:trHeight w:val="1275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Pr="00763577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CA257B" w:rsidRDefault="003C277E" w:rsidP="00CA25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1. Природными достопримечательностями являются территории, включающие уникальные, ценные в экологическом, научном, культурном и эстетическом отношениях природные объекты (в том числе места массовых скоплений животных, размножения редких видов животных, массового произрастания видов, занесенных в Красную книгу Российской Федерации и Красную книгу Республики Крым, деревья-долгожители, имеющие историко-мемориальное значение, деревья причудливых форм, холмы, валуны, водопады, родники, водоохранные зоны рек, скалы, утесы, останцы, культовые объекты природного происхождения).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2. Природные достопримечательности создаются органом местного самоуправления соответствующего муниципального образования в соответствии с порядком, установленным органом местного самоуправления соответствующего муниципального образования.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3. Орган местного самоуправления соответствующего муниципального образования утверждает границы природных достопримечательностей и положения о них.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4. Конкретные особенности и режим природной достопримечательности определяются положением о ней.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5. Создание природных достопримечательностей осуществляется на земельных участках, находящихся в собственности соответствующего муниципального образования.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6. Запрещается изменение целевого назначения земельных участков, находящихся в границах природных достопримечательностей, за исключением случаев, предусмотренных федеральными законами.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7. Управление природными достопримечательностями осуществляется органами местного самоуправления и создаваемыми ими муниципальными учреждениями.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8. Земли муниципальных образований Республики Крым в границах природных достопримечательностей предоставляются муниципальным учреждениям, осуществляющим управление природными достопримечательностями, в постоянное (бессрочное) пользование в соответствии с законодательством Российской Федерации.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9. В границах природных достопримечательностей допускается наличие земельных участков иных пользователей, а также собственников, деятельность которых не оказывает негативное воздействие на земли природных достопримечательностей и не нарушает режим их использования.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10. На пользователей, а также собственников земельных участков, в чьих границах расположены природные достопримечательности, возлагаются обязанности по соблюдению установленного правового режима их охраны и сохранению.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BB6466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Закон Республики Крым от 10.11.2014 № 5-ЗРК/2014 «Об особо охраняемых природных территориях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BB6466" w:rsidRDefault="003C277E" w:rsidP="00C731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Статья 23-2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545756">
        <w:trPr>
          <w:gridAfter w:val="1"/>
          <w:wAfter w:w="10" w:type="dxa"/>
          <w:trHeight w:val="1275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Pr="00763577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CA257B" w:rsidRDefault="003C277E" w:rsidP="00CA257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1. Ответственность за нарушение режима особо охраняемых природных территорий устанавливается в соответствии с законодательством Российской Федерации.</w:t>
            </w:r>
          </w:p>
          <w:p w:rsidR="003C277E" w:rsidRPr="00BB6466" w:rsidRDefault="003C277E" w:rsidP="00E31B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2. 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- по фактическим затратам на их восстановление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BB6466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Закон Республики Крым от 10.11.2014 № 5-ЗРК/2014 «Об особо охраняемых природных территориях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BB6466" w:rsidRDefault="003C277E" w:rsidP="00C731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6">
              <w:rPr>
                <w:rFonts w:ascii="Times New Roman" w:hAnsi="Times New Roman"/>
                <w:sz w:val="20"/>
                <w:szCs w:val="20"/>
              </w:rPr>
              <w:t>Статья 26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trHeight w:val="288"/>
        </w:trPr>
        <w:tc>
          <w:tcPr>
            <w:tcW w:w="22859" w:type="dxa"/>
            <w:gridSpan w:val="17"/>
            <w:shd w:val="clear" w:color="auto" w:fill="FFFFFF"/>
            <w:tcMar>
              <w:left w:w="28" w:type="dxa"/>
              <w:right w:w="28" w:type="dxa"/>
            </w:tcMar>
          </w:tcPr>
          <w:p w:rsidR="003C277E" w:rsidRPr="00191D72" w:rsidRDefault="003C277E" w:rsidP="00CA257B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4"/>
                <w:szCs w:val="20"/>
                <w:lang w:eastAsia="ru-RU"/>
              </w:rPr>
              <w:t>Регулируемая сфера общественных отношений в области использования и охраны недр</w:t>
            </w:r>
          </w:p>
        </w:tc>
      </w:tr>
      <w:tr w:rsidR="003C277E" w:rsidRPr="00195DC1" w:rsidTr="00545756">
        <w:trPr>
          <w:gridAfter w:val="1"/>
          <w:wAfter w:w="10" w:type="dxa"/>
          <w:trHeight w:val="288"/>
        </w:trPr>
        <w:tc>
          <w:tcPr>
            <w:tcW w:w="31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 xml:space="preserve">8. 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 xml:space="preserve">Региональный государственный геологический контроль (надзор) </w:t>
            </w:r>
          </w:p>
        </w:tc>
        <w:tc>
          <w:tcPr>
            <w:tcW w:w="1843" w:type="dxa"/>
            <w:shd w:val="clear" w:color="000000" w:fill="FFFFFF"/>
          </w:tcPr>
          <w:p w:rsidR="00E064F5" w:rsidRPr="00D9014D" w:rsidRDefault="00E064F5" w:rsidP="00E064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Комментарий Минэкономразвития РК: требуется указать обязательное требование</w:t>
            </w:r>
          </w:p>
          <w:p w:rsidR="00E064F5" w:rsidRDefault="00E064F5" w:rsidP="00593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77E" w:rsidRPr="00E064F5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3F3F3F"/>
                <w:sz w:val="20"/>
                <w:szCs w:val="20"/>
                <w:lang w:eastAsia="ru-RU"/>
              </w:rPr>
            </w:pPr>
            <w:r w:rsidRPr="00E064F5">
              <w:rPr>
                <w:rFonts w:ascii="Times New Roman" w:hAnsi="Times New Roman"/>
                <w:strike/>
                <w:sz w:val="20"/>
                <w:szCs w:val="20"/>
              </w:rPr>
              <w:t>Статьи 17-18, 29-29.2, 33-2, 50-51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D4F3F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064F5">
              <w:rPr>
                <w:rFonts w:ascii="Times New Roman" w:hAnsi="Times New Roman"/>
                <w:sz w:val="20"/>
                <w:szCs w:val="20"/>
              </w:rPr>
              <w:t>Закон Республики Крым от 07.08.2014 № 45-ЗРК «О недрах»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</w:rPr>
              <w:t>Статьи 17-18, 29-29.2, 33-2, 50-51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https://meco.rk.gov.ru/rus/file/zakon_respubliki_krim_ot_7_avgusta_2014_g_n_45_zrk_o_nedra.pdf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Административная ответственность, административное наказание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КоАП РФ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</w:rPr>
              <w:t>Часть 2 статьи 7.4, 8.2, 8.9, 8.10, 8.11 КоАП РФ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https://meco.rk.gov.ru/ru/structure/2395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trHeight w:val="288"/>
        </w:trPr>
        <w:tc>
          <w:tcPr>
            <w:tcW w:w="22859" w:type="dxa"/>
            <w:gridSpan w:val="17"/>
            <w:shd w:val="clear" w:color="auto" w:fill="FFFFFF"/>
            <w:tcMar>
              <w:left w:w="28" w:type="dxa"/>
              <w:right w:w="28" w:type="dxa"/>
            </w:tcMar>
          </w:tcPr>
          <w:p w:rsidR="003C277E" w:rsidRPr="0086202C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6202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Министерство жилищной политики и государственного строительного надзора Республики Крым</w:t>
            </w:r>
          </w:p>
        </w:tc>
      </w:tr>
      <w:tr w:rsidR="003C277E" w:rsidRPr="00191D72" w:rsidTr="004957A0">
        <w:trPr>
          <w:gridAfter w:val="1"/>
          <w:wAfter w:w="10" w:type="dxa"/>
          <w:trHeight w:val="288"/>
        </w:trPr>
        <w:tc>
          <w:tcPr>
            <w:tcW w:w="31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>Региональный государственный строительный надзор</w:t>
            </w:r>
          </w:p>
        </w:tc>
        <w:tc>
          <w:tcPr>
            <w:tcW w:w="1843" w:type="dxa"/>
            <w:shd w:val="clear" w:color="000000" w:fill="FFFFFF"/>
          </w:tcPr>
          <w:p w:rsidR="00C05BE5" w:rsidRPr="00D9014D" w:rsidRDefault="00C05BE5" w:rsidP="00C05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Комментарий Минэкономразвития РК: требуется указать обязательное требование</w:t>
            </w:r>
          </w:p>
          <w:p w:rsidR="00C05BE5" w:rsidRDefault="00C05BE5" w:rsidP="00450CC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F3F3F"/>
                <w:sz w:val="20"/>
                <w:szCs w:val="20"/>
                <w:lang w:eastAsia="ru-RU"/>
              </w:rPr>
            </w:pPr>
          </w:p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bCs/>
                <w:color w:val="3F3F3F"/>
                <w:sz w:val="20"/>
                <w:szCs w:val="20"/>
                <w:lang w:eastAsia="ru-RU"/>
              </w:rPr>
              <w:t>Особенности осуществления на территории Республики Крым государственного строительного надзора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Закон Республики Крым от 16.01.2015 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№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67-ЗРК/2015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Статья 21.5, 21.6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https://mgsn.rk.gov.ru/ru/document/shsh/121, </w:t>
            </w:r>
            <w:hyperlink r:id="rId40" w:history="1">
              <w:r w:rsidRPr="00191D72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https://mgsn.rk.gov.ru/ru/document/show/43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41" w:history="1">
              <w:r w:rsidRPr="00191D72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https://mgsn.rk.gov.ru/ru/document/show/61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До окончания строительства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При строительстве, реконструкции объектов капитального строительства, сведения о которых внесены в Реестр поднадзорных, государственный строительный надзор осуществляется с учетом особенностей состава проектной документации.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строительстве, реконструкции объектов капитального строительства, строительство, реконструкция по которым начаты на основании разрешающих строительство или реконструкцию таких объектов на территории Республики Крым документов, выданных государственными и иными официальными органами Украины, государственными и иными официальными органами Автономной Республики Крым, государственными и иными официальными органами Республики Крым до 1 января 2015 года, государственными и иными официальными органами Республики Крым - до 31 декабря 2019 года, по объектам, сведения о которых не внесены в Реестр поднадзорных объектов, а также по объектам капитального строительства, возведенным (начатым строительством) без документа, дающего право на выполнение строительных работ, и по которым получено разрешение на строительство (после фактического начала выполнения строительных работ) в соответствии со </w:t>
            </w:r>
            <w:hyperlink r:id="rId42" w:history="1">
              <w:r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статьей 51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Федерации, если возведение таких (ранее построенных) объектов допускается на земельном участке согласно генеральному плану и правилам землепользования и застройки муниципального образования на момент получения разрешения на строительство в соответствии со </w:t>
            </w:r>
            <w:hyperlink r:id="rId43" w:history="1">
              <w:r w:rsidRPr="00191D72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статьей 51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Федерации, государственный строительный надзор осуществляется с учетом особенностей.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заключения по обследованию технического состояния строящегося, реконструируемого объекта капитального строительства.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извещению о начале строительства, реконструкции объекта капитального строительства прилагаются следующие документы: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документ, подтверждающий право собственности или пользования земельным участком, оформленный в соответствии с законодательством Российской Федерации, а также сведения о наличии прав иных лиц на земельный участок (при наличии таких лиц);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исходные данные для проектирования, послужившие основанием для выдачи документа, разрешающего строительство или реконструкцию, указанные в </w:t>
            </w:r>
            <w:hyperlink r:id="rId44" w:history="1">
              <w:r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части 3 статьи 21.2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документ, разрешающий строительство или реконструкцию, указанный в </w:t>
            </w:r>
            <w:hyperlink r:id="rId45" w:history="1">
              <w:r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части 2 статьи 21.2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материалы, содержащиеся в проектной документации: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пояснительная записка;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 проекта "Генеральный план" или "Схема планировочной организации земельного участка", выполненный в соответствии с документацией, указанной в </w:t>
            </w:r>
            <w:hyperlink r:id="rId46" w:history="1">
              <w:r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части 3 статьи 21.2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 проекта "Архитектурные решения";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 проекта "Конструктивные решения";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документы, в том числе проектные решения, содержащие сведения об инженерном оборудовании, сводный план инженерных сетей с обозначением мест подключения (технологического подсоединения) объекта к сетям инженерно-технического обеспечения, выполненный в соответствии с действующими на момент подачи заявления техническими условиями подключения (технологического присоединения) к сетям инженерно-технического обеспечения, с приложением действующих на момент подачи заявления технических условий подключения (технологического присоединения) к сетям инженерно-технического обеспечения (копии, заверенные организациями, осуществляющими эксплуатацию сетей инженерно-технического обеспечения);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 проекта "Проект организации строительства";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 проекта "Проект производства работ" с приложением актуального на момент подачи извещения графика производства работ по завершению строительства (реконструкции) объекта незавершенного строительства;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перечень мероприятий по обеспечению доступа маломобильных групп населения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значения, объектам жилищного фонда;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положительное заключение экспертизы проектной документации, выданное в соответствии с действующим на момент выдачи заключения законодательством;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положительное заключение экологической экспертизы проектной документации в случаях, предусмотренных действующим на момент получения документации, дающей право на осуществление строительных работ, законодательством; </w:t>
            </w:r>
          </w:p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7) иные заключения (согласования) государственных органов (органов местного самоуправления), предусмотренные действующим на момент получения документа, разрешающего строительство или реконструкцию объекта капитального строительства, законодательством (в случаях если такие заключения не включены в состав проектной документации на строительство (реконструкцию) объекта капитального строительства)3. В случае если строительство, реконструкция объекта капитального строительства осуществляются на основании документов, выданных исполнительным органом государственной власти Республики Крым, уполномоченным на выдачу разрешений на строительство, после 1 января 2020 года, то документы, прилагаемые к извещению о начале строительства, реконструкции объекта капитального строительства, направляются застройщиком или техническим заказчиком в исполнительный орган государственной власти Республики Крым, уполномоченный на осуществление государственного строительного надзора на территории Республики Крым в соответствии с </w:t>
            </w:r>
            <w:hyperlink r:id="rId47" w:history="1">
              <w:r w:rsidRPr="00191D72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частью 5 статьи 52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Федерации.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Физические, юридические лица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Региональный государственный строительный надзор, по окончании строительства выдача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(в установленных случаях)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Не установлена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27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>Региональный государственный строительный надзор</w:t>
            </w:r>
          </w:p>
        </w:tc>
        <w:tc>
          <w:tcPr>
            <w:tcW w:w="1843" w:type="dxa"/>
            <w:shd w:val="clear" w:color="000000" w:fill="FFFFFF"/>
          </w:tcPr>
          <w:p w:rsidR="00C05BE5" w:rsidRPr="00D9014D" w:rsidRDefault="00C05BE5" w:rsidP="00C05B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Комментарий Минэкономразвития РК: требуется указать обязательное требование</w:t>
            </w:r>
          </w:p>
          <w:p w:rsidR="00C05BE5" w:rsidRDefault="00C05BE5" w:rsidP="00450CC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C05B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Особенности осуществления на территории Республики Крым государственного строительного надзора</w:t>
            </w:r>
            <w:r w:rsidRPr="00C05B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Закон Республики Крым от 16.01.2015 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№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67-ЗРК/2015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Статья 21.5, 21.6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https://mgsn.rk.gov.ru/ru/document/shsh/121, </w:t>
            </w:r>
            <w:hyperlink r:id="rId48" w:history="1">
              <w:r w:rsidRPr="00191D72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https://mgsn.rk.gov.ru/ru/document/show/43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49" w:history="1">
              <w:r w:rsidRPr="00191D72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https://mgsn.rk.gov.ru/ru/document/show/61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До окончания строительства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При строительстве, реконструкции объектов капитального строительства, сведения о которых внесены в Реестр поднадзорных, государственный строительный надзор осуществляется с учетом особенностей состава проектной документации.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строительстве, реконструкции объектов капитального строительства, строительство, реконструкция по которым начаты на основании разрешающих строительство или реконструкцию таких объектов на территории Республики Крым документов, выданных государственными и иными официальными органами Украины, государственными и иными официальными органами Автономной Республики Крым, государственными и иными официальными органами Республики Крым до 1 января 2015 года, государственными и иными официальными органами Республики Крым - до 31 декабря 2019 года, по объектам, сведения о которых не внесены в Реестр поднадзорных объектов, а также по объектам капитального строительства, возведенным (начатым строительством) без документа, дающего право на выполнение строительных работ, и по которым получено разрешение на строительство (после фактического начала выполнения строительных работ) в соответствии со </w:t>
            </w:r>
            <w:hyperlink r:id="rId50" w:history="1">
              <w:r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статьей 51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Федерации, если возведение таких (ранее построенных) объектов допускается на земельном участке согласно генеральному плану и правилам землепользования и застройки муниципального образования на момент получения разрешения на строительство в соответствии со </w:t>
            </w:r>
            <w:hyperlink r:id="rId51" w:history="1">
              <w:r w:rsidRPr="00191D72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статьей 51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Федерации, государственный строительный надзор осуществляется с учетом особенностей.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заключения по обследованию технического состояния строящегося, реконструируемого объекта капитального строительства.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извещению о начале строительства, реконструкции объекта капитального строительства прилагаются следующие документы: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документ, подтверждающий право собственности или пользования земельным участком, оформленный в соответствии с законодательством Российской Федерации, а также сведения о наличии прав иных лиц на земельный участок (при наличии таких лиц);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исходные данные для проектирования, послужившие основанием для выдачи документа, разрешающего строительство или реконструкцию, указанные в </w:t>
            </w:r>
            <w:hyperlink r:id="rId52" w:history="1">
              <w:r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части 3 статьи 21.2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документ, разрешающий строительство или реконструкцию, указанный в </w:t>
            </w:r>
            <w:hyperlink r:id="rId53" w:history="1">
              <w:r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части 2 статьи 21.2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материалы, содержащиеся в проектной документации: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пояснительная записка; </w:t>
            </w:r>
          </w:p>
          <w:p w:rsidR="003C277E" w:rsidRPr="00191D72" w:rsidRDefault="00034CCF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 проекта «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Генеральный план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 или «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Схема планировочной организации земельного участка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выполненный в соответствии с документацией, указанной в </w:t>
            </w:r>
            <w:hyperlink r:id="rId54" w:history="1">
              <w:r w:rsidR="003C277E"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части 3 статьи 21.2</w:t>
              </w:r>
            </w:hyperlink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настоящего Закона; </w:t>
            </w:r>
          </w:p>
          <w:p w:rsidR="003C277E" w:rsidRPr="00191D72" w:rsidRDefault="00034CCF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 проекта «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Архитектурные решения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3C277E" w:rsidRPr="00191D72" w:rsidRDefault="00034CCF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 проекта «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Конструктивные решения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документы, в том числе проектные решения, содержащие сведения об инженерном оборудовании, сводный план инженерных сетей с обозначением мест подключения (технологического подсоединения) объекта к сетям инженерно-технического обеспечения, выполненный в соответствии с действующими на момент подачи заявления техническими условиями подключения (технологического присоединения) к сетям инженерно-технического обеспечения, с приложением действующих на момент подачи заявления технических условий подключения (технологического присоединения) к сетям инженерно-технического обеспечения (копии, заверенные организациями, осуществляющими эксплуатацию сетей инженерно-технического обеспечения); </w:t>
            </w:r>
          </w:p>
          <w:p w:rsidR="003C277E" w:rsidRPr="00191D72" w:rsidRDefault="00034CCF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 проекта «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Проект организации строительства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="003C277E"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раздел прое</w:t>
            </w:r>
            <w:r w:rsidR="00034CCF">
              <w:rPr>
                <w:rFonts w:ascii="Times New Roman" w:hAnsi="Times New Roman"/>
                <w:sz w:val="20"/>
                <w:szCs w:val="20"/>
                <w:lang w:eastAsia="ru-RU"/>
              </w:rPr>
              <w:t>кта «</w:t>
            </w: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Проект производства работ</w:t>
            </w:r>
            <w:r w:rsidR="00034CC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приложением актуального на момент подачи извещения графика производства работ по завершению строительства (реконструкции) объекта незавершенного строительства;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перечень мероприятий по обеспечению доступа маломобильных групп населения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значения, объектам жилищного фонда;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положительное заключение экспертизы проектной документации, выданное в соответствии с действующим на момент выдачи заключения законодательством;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положительное заключение экологической экспертизы проектной документации в случаях, предусмотренных действующим на момент получения документации, дающей право на осуществление строительных работ, законодательством; </w:t>
            </w:r>
          </w:p>
          <w:p w:rsidR="003C277E" w:rsidRPr="00191D72" w:rsidRDefault="003C277E" w:rsidP="0059356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7) иные заключения (согласования) государственных органов (органов местного самоуправления), предусмотренные действующим на момент получения документа, разрешающего строительство или реконструкцию объекта капитального строительства, законодательством (в случаях если такие заключения не включены в состав проектной документации на строительство (реконструкцию) объекта капитального строительства). </w:t>
            </w:r>
          </w:p>
          <w:p w:rsidR="003C277E" w:rsidRPr="00191D72" w:rsidRDefault="003C277E" w:rsidP="0041650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В случае если строительство, реконструкция объекта капитального строительства осуществляются на основании документов, выданных исполнительным органом государственной власти Республики Крым, уполномоченным на выдачу разрешений на строительство, после 1 января 2020 года, то документы, прилагаемые к извещению о начале строительства, реконструкции объекта капитального строительства, направляются застройщиком или техническим заказчиком в исполнительный орган государственной власти Республики Крым, уполномоченный на осуществление государственного строительного надзора на территории Республики Крым в соответствии с </w:t>
            </w:r>
            <w:hyperlink r:id="rId55" w:history="1">
              <w:r w:rsidRPr="00191D7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частью 5 статьи 52</w:t>
              </w:r>
            </w:hyperlink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Федерации. 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Физические, юридические лица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Региональный государственный строительный надзор, по окончании строительства выдача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(в установленных случаях)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>Не установлена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593564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---</w:t>
            </w:r>
          </w:p>
        </w:tc>
      </w:tr>
      <w:tr w:rsidR="003C277E" w:rsidRPr="00195DC1" w:rsidTr="00545756">
        <w:trPr>
          <w:gridAfter w:val="1"/>
          <w:wAfter w:w="10" w:type="dxa"/>
          <w:trHeight w:val="288"/>
        </w:trPr>
        <w:tc>
          <w:tcPr>
            <w:tcW w:w="22849" w:type="dxa"/>
            <w:gridSpan w:val="16"/>
            <w:shd w:val="clear" w:color="auto" w:fill="FFFFFF"/>
            <w:tcMar>
              <w:left w:w="28" w:type="dxa"/>
              <w:right w:w="28" w:type="dxa"/>
            </w:tcMar>
          </w:tcPr>
          <w:p w:rsidR="003C277E" w:rsidRPr="00A50C54" w:rsidRDefault="003C277E" w:rsidP="00A50C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</w:pPr>
            <w:r w:rsidRPr="00A50C54">
              <w:rPr>
                <w:rFonts w:ascii="Times New Roman" w:hAnsi="Times New Roman"/>
                <w:b/>
                <w:color w:val="3F3F3F"/>
                <w:sz w:val="32"/>
                <w:szCs w:val="32"/>
                <w:lang w:eastAsia="ru-RU"/>
              </w:rPr>
              <w:t>Государственный комитет по делам архивов Республики Крым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A50C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b/>
                <w:color w:val="3F3F3F"/>
                <w:sz w:val="20"/>
                <w:szCs w:val="20"/>
              </w:rPr>
              <w:t>Региональный государственный контроль (надзор) за соблюдением законодательства об архивном деле в Республике Крым</w:t>
            </w: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Соблюдение на территории Республики Крым юридическими лицами и индивидуальными предпринимателями, в процессе осуществления деятельности, требований законодательства Российской Федерации, Республики Крым в области архивного дела, в том числе правил организации хранения, комплектования, учета и использования архивных документов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Закон Республики Крым от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14.08.2014 №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50-ЗРК «Об архивном деле в Республике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ind w:left="-55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Статьи 7, 11, 12; часть 1 статьи 14; статьи 16,  17,  20, 22; 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глава 8.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</w:p>
          <w:p w:rsidR="003C277E" w:rsidRPr="006F2B45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3F3F3F"/>
                <w:sz w:val="20"/>
                <w:szCs w:val="20"/>
                <w:highlight w:val="yellow"/>
              </w:rPr>
            </w:pPr>
            <w:r w:rsidRPr="006F2B45">
              <w:rPr>
                <w:rFonts w:ascii="Times New Roman" w:hAnsi="Times New Roman"/>
                <w:strike/>
                <w:color w:val="3F3F3F"/>
                <w:sz w:val="20"/>
                <w:szCs w:val="20"/>
              </w:rPr>
              <w:t>Статья 18 соответствует статье 21 Федерального закона от  22.10.2004 № 125-ФЗ «Об архивном деле в Российской Федерации» (далее – Закон № 125-ФЗ), статья 19</w:t>
            </w:r>
            <w:r w:rsidRPr="006F2B45">
              <w:rPr>
                <w:rFonts w:ascii="Times New Roman" w:hAnsi="Times New Roman"/>
                <w:b/>
                <w:strike/>
                <w:color w:val="3F3F3F"/>
                <w:sz w:val="20"/>
                <w:szCs w:val="20"/>
              </w:rPr>
              <w:t xml:space="preserve"> -</w:t>
            </w:r>
            <w:r w:rsidRPr="006F2B45">
              <w:rPr>
                <w:rFonts w:ascii="Times New Roman" w:hAnsi="Times New Roman"/>
                <w:strike/>
                <w:color w:val="3F3F3F"/>
                <w:sz w:val="20"/>
                <w:szCs w:val="20"/>
              </w:rPr>
              <w:t xml:space="preserve"> статье 23 Закона № 125-ФЗ,  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6F2B45">
              <w:rPr>
                <w:rFonts w:ascii="Times New Roman" w:hAnsi="Times New Roman"/>
                <w:strike/>
                <w:color w:val="3F3F3F"/>
                <w:sz w:val="20"/>
                <w:szCs w:val="20"/>
              </w:rPr>
              <w:t>статья 21 - статье 25 Закона № 125-ФЗ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56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https://gas.rk.gov.ru/ru/document/show/212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9748B3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>
              <w:rPr>
                <w:rFonts w:ascii="Times New Roman" w:hAnsi="Times New Roman"/>
                <w:color w:val="3F3F3F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 контролируемых лиц по соблюдению обязательных требований, установленных к организации хранения, комплектования, учета и использования архивных документов на территории Республики Крым;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- документы Архивного фонда Республики Крым и другие архивные документы, образовывающиеся в деятельности контролируемых лиц и находящиеся у них на временном и/или постоянном хранении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Акт контрольно-надзорного мероприятия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Муниципальные архивы, созданные на правах структурных подразделений в составе органов местного самоуправления муниципальных образований в Республике Крым;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- муниципальные архивы Республики Крым, созданные в форме муниципальных учреждений;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- органы государственной власти Республики Крым;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- Избирательная комиссия Республики Крым;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- органы местного самоуправления муниципальных образований в Республике Крым;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- юридические лица и индивидуальные предприниматели, включенные в списки организаций – источников комплектования государственных / муниципальных архивов Республики Крым.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Региональный государственный контроль (надзор), привлечение к административной ответственности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Административная</w:t>
            </w:r>
            <w:r w:rsidRPr="00191D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ответственность – наложение штрафа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Статья 13.20, часть 2 статьи 13.25, часть 1 статьи 19.4, часть 1 статьи 19.5, статьи 19.6, 19.7 КоАП РФ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pStyle w:val="ConsPlusNormal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Статья 13.20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Нарушение правил хранения, комплектования, учета или использования архивных документов 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рублей.</w:t>
            </w:r>
          </w:p>
          <w:p w:rsidR="003C277E" w:rsidRPr="00191D72" w:rsidRDefault="003C277E" w:rsidP="00034CCF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Часть 2 статьи 13.25 Неисполнение обществом с ограниченной (дополнительной) ответственностью или унитарным предприятием обязанности по хранению документов, которые предусмотрены законодательством об обществах с ограниченной ответственностью,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обязательным, а также нарушение установленных порядка и сроков хранения таких документов -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влечет наложение административного штрафа на должностных лиц в размере от двух тысяч пятисот до пяти тысяч рублей; на юридических лиц - от двухсот тысяч до трехсот тысяч рублей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часть 1 статьи 19.4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Часть 1 статьи 19.5,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Статья 19.6</w:t>
            </w:r>
          </w:p>
          <w:p w:rsidR="003C277E" w:rsidRPr="00191D72" w:rsidRDefault="003C277E" w:rsidP="00034CC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влечет наложение административного штрафа на должностных лиц в размере от четырех тысяч до пяти тысяч рублей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Статья 19.6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      </w:r>
          </w:p>
          <w:p w:rsidR="003C277E" w:rsidRPr="00191D72" w:rsidRDefault="003C277E" w:rsidP="00034CCF">
            <w:pPr>
              <w:pStyle w:val="ConsPlusNormal"/>
              <w:spacing w:before="200"/>
              <w:ind w:firstLine="50"/>
              <w:jc w:val="both"/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</w:pPr>
            <w:r w:rsidRPr="00191D72">
              <w:rPr>
                <w:rFonts w:ascii="Times New Roman" w:hAnsi="Times New Roman" w:cs="Times New Roman"/>
                <w:color w:val="3F3F3F"/>
                <w:szCs w:val="20"/>
                <w:lang w:eastAsia="en-US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hyperlink r:id="rId57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https://gas.rk.gov.ru/uploads/txteditor/gas/attachments//d4/1d/8c/d98f00b204e9800998ecf8427e/phpol5xLA_4.pdf</w:t>
              </w:r>
            </w:hyperlink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hyperlink r:id="rId58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https://gas.rk.gov.ru/uploads/txteditor/gas/attachments//d4/1d/8c/d98f00b204e9800998ecf8427e/phpGENuAy_27.pdf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BF1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9B5254" w:rsidRDefault="003C277E" w:rsidP="00BF17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Нарушение правил хранения, комплектования, учета или использования архивных документов, за исключением случаев, предусмотренных </w:t>
            </w:r>
            <w:hyperlink w:anchor="P5107">
              <w:r w:rsidRPr="00191D72">
                <w:rPr>
                  <w:rFonts w:ascii="Times New Roman" w:hAnsi="Times New Roman"/>
                  <w:color w:val="3F3F3F"/>
                  <w:sz w:val="20"/>
                  <w:szCs w:val="20"/>
                </w:rPr>
                <w:t>статьей 13.25</w:t>
              </w:r>
            </w:hyperlink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 настоящего Кодекса, -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(в ред. Федерального </w:t>
            </w:r>
            <w:hyperlink r:id="rId59">
              <w:r w:rsidRPr="00191D72">
                <w:rPr>
                  <w:rFonts w:ascii="Times New Roman" w:hAnsi="Times New Roman"/>
                  <w:color w:val="3F3F3F"/>
                  <w:sz w:val="20"/>
                  <w:szCs w:val="20"/>
                </w:rPr>
                <w:t>закона</w:t>
              </w:r>
            </w:hyperlink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 от 09.02.2009 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</w:rPr>
              <w:t>№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 9-ФЗ)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Закон Республики Крым от 09.12.2014 № 28-ЗРК/2014</w:t>
            </w:r>
            <w:r w:rsidR="00034CCF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«О наделении органов местного самоуправления муниципальных образований в Республике Крым отдельными государственными полномочиями Республики Крым в сфере архивного дела» 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 xml:space="preserve">Статьи 2, 5; 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highlight w:val="yellow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пункты 1–3 части 2 статьи 6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hyperlink r:id="rId60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https://gas.rk.gov.ru/ru/document/show/213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545756">
        <w:trPr>
          <w:gridAfter w:val="1"/>
          <w:wAfter w:w="10" w:type="dxa"/>
          <w:trHeight w:val="288"/>
        </w:trPr>
        <w:tc>
          <w:tcPr>
            <w:tcW w:w="22849" w:type="dxa"/>
            <w:gridSpan w:val="16"/>
            <w:shd w:val="clear" w:color="auto" w:fill="FFFFFF"/>
            <w:tcMar>
              <w:left w:w="28" w:type="dxa"/>
              <w:right w:w="28" w:type="dxa"/>
            </w:tcMar>
          </w:tcPr>
          <w:p w:rsidR="003C277E" w:rsidRPr="00D05974" w:rsidRDefault="003C277E" w:rsidP="00613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D0597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Государственный комитет ветеринарии Республики Крым</w:t>
            </w:r>
          </w:p>
          <w:p w:rsidR="003C277E" w:rsidRPr="00D05974" w:rsidRDefault="003C277E" w:rsidP="00613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05974">
              <w:rPr>
                <w:rFonts w:ascii="Times New Roman" w:hAnsi="Times New Roman"/>
                <w:sz w:val="24"/>
                <w:szCs w:val="32"/>
                <w:lang w:eastAsia="ru-RU"/>
              </w:rPr>
              <w:t>Государственный надзор в области обращения с животными на территории Республики Крым</w:t>
            </w: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  <w:t>Государственный надзор в области обращения с животными на территории Республики Крым</w:t>
            </w:r>
          </w:p>
        </w:tc>
        <w:tc>
          <w:tcPr>
            <w:tcW w:w="1843" w:type="dxa"/>
            <w:shd w:val="clear" w:color="000000" w:fill="FFFFFF"/>
          </w:tcPr>
          <w:p w:rsidR="0096578F" w:rsidRPr="00D9014D" w:rsidRDefault="0096578F" w:rsidP="0096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Комментарий Минэкономразвития РК: требуется указать обязательное требование</w:t>
            </w:r>
          </w:p>
          <w:p w:rsidR="0096578F" w:rsidRDefault="0096578F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C277E" w:rsidRPr="007D530C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6578F">
              <w:rPr>
                <w:rFonts w:ascii="Times New Roman" w:hAnsi="Times New Roman"/>
                <w:sz w:val="20"/>
                <w:szCs w:val="20"/>
                <w:lang w:eastAsia="ru-RU"/>
              </w:rPr>
              <w:t>Общие требования к содержанию животных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Закон Республики Крым от </w:t>
            </w:r>
            <w:r w:rsidR="00034CCF" w:rsidRPr="00034CCF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28.06.2016 № 260-ЗРК/2016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«Об ответственном обращении с животными в Республике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7F2008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Статья 6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D05974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1" w:history="1">
              <w:r w:rsidR="003C277E" w:rsidRPr="00D05974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 xml:space="preserve">Закон Республики Крым от </w:t>
              </w:r>
              <w:r w:rsidR="00034CCF" w:rsidRPr="00D05974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 xml:space="preserve">28.06.2016 № 260-ЗРК/2016 </w:t>
              </w:r>
              <w:r w:rsidR="003C277E" w:rsidRPr="00D05974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«Об ответственном обращении с животными в Республике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613A41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3A41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613A41" w:rsidRDefault="00A502DB" w:rsidP="00450CC9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hyperlink r:id="rId62" w:history="1">
              <w:r w:rsidR="003C277E" w:rsidRPr="00613A4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  <w:p w:rsidR="00552553" w:rsidRPr="00613A41" w:rsidRDefault="00552553" w:rsidP="00450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8E1E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5B4A" w:rsidRPr="00D9014D" w:rsidRDefault="00495B4A" w:rsidP="00495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Комментарий Минэкономразвития РК: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просим</w:t>
            </w: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конкретизировать</w:t>
            </w: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обязательное требование</w:t>
            </w:r>
          </w:p>
          <w:p w:rsidR="00495B4A" w:rsidRDefault="00495B4A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C277E" w:rsidRPr="008F4F87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Особые условия, обеспечивающие защиту граждан от угрозы причинения вреда жизни и здоровью со стороны животных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Закон Республики Крым от 28</w:t>
            </w:r>
            <w:r w:rsidR="00450CC9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.06.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2016 № 260-ЗРК/2016 «Об ответственном обращении с животными в Республике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613A41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3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Статья 7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613A41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3" w:history="1">
              <w:r w:rsidR="003C277E" w:rsidRPr="00613A4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 xml:space="preserve">Закон Республики Крым от </w:t>
              </w:r>
              <w:r w:rsidR="00034CCF" w:rsidRPr="00613A4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 xml:space="preserve">28.06.2016 № 260-ЗРК/2016 </w:t>
              </w:r>
              <w:r w:rsidR="003C277E" w:rsidRPr="00613A4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«Об ответственном обращении с животными в Республике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613A41" w:rsidRDefault="003C277E" w:rsidP="00450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3A41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613A41" w:rsidRDefault="00A502DB" w:rsidP="00450C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4" w:history="1">
              <w:r w:rsidR="003C277E" w:rsidRPr="00613A41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8E1E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495B4A" w:rsidRPr="00D9014D" w:rsidRDefault="00495B4A" w:rsidP="00495B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Комментарий Минэкономразвития РК: требуется указать обязательное требование</w:t>
            </w:r>
          </w:p>
          <w:p w:rsidR="00495B4A" w:rsidRDefault="00495B4A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C277E" w:rsidRPr="00506356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Закон Республики Крым от 28</w:t>
            </w:r>
            <w:r w:rsidR="0091294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.06.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2016 № 260-ЗРК/2016 «Об ответственном обращении с животными в Республике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Статья 8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A502DB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5" w:history="1">
              <w:r w:rsidR="003C277E" w:rsidRPr="00495B4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Закон Республики Крым от 28</w:t>
              </w:r>
              <w:r w:rsidR="00912942" w:rsidRPr="00495B4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.06.</w:t>
              </w:r>
              <w:r w:rsidR="003C277E" w:rsidRPr="00495B4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2016 № 260-ЗРК/2016 «Об ответственном обращении с животными в Республике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BF49C5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B4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B4A">
              <w:rPr>
                <w:rFonts w:ascii="Times New Roman" w:hAnsi="Times New Roman"/>
                <w:sz w:val="20"/>
                <w:szCs w:val="20"/>
              </w:rPr>
              <w:t xml:space="preserve">Результаты деятельности граждан и организаций, в том числе, работы и услуги, к которым предъявляются обязательные требования, </w:t>
            </w:r>
            <w:r w:rsidR="00912942" w:rsidRPr="00495B4A">
              <w:rPr>
                <w:rFonts w:ascii="Times New Roman" w:hAnsi="Times New Roman"/>
                <w:sz w:val="20"/>
                <w:szCs w:val="20"/>
              </w:rPr>
              <w:t>в области обращения с животными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B4A">
              <w:rPr>
                <w:rFonts w:ascii="Times New Roman" w:hAnsi="Times New Roman"/>
                <w:sz w:val="20"/>
                <w:szCs w:val="20"/>
              </w:rPr>
              <w:t>Лица, осуществляющие деятельность по обращению с животными без владельцев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B4A">
              <w:rPr>
                <w:rFonts w:ascii="Times New Roman" w:hAnsi="Times New Roman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A502DB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6" w:history="1">
              <w:r w:rsidR="003C277E" w:rsidRPr="00495B4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8E1E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7A5ABE" w:rsidRPr="00D9014D" w:rsidRDefault="007A5ABE" w:rsidP="007A5A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Комментарий Минэкономразвития РК: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просим</w:t>
            </w: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конкретизировать</w:t>
            </w: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обязательное требование</w:t>
            </w:r>
          </w:p>
          <w:p w:rsidR="007A5ABE" w:rsidRDefault="007A5AB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277E" w:rsidRPr="00A710CF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A5ABE">
              <w:rPr>
                <w:rFonts w:ascii="Times New Roman" w:hAnsi="Times New Roman"/>
                <w:sz w:val="20"/>
                <w:szCs w:val="20"/>
                <w:lang w:eastAsia="ru-RU"/>
              </w:rPr>
              <w:t>Появление с животными вне мест постоянного содержания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Закон Республики Крым от 28</w:t>
            </w:r>
            <w:r w:rsidR="0091294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.06.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2016 № 260-ЗРК/2016 «Об ответственном обращении с животными в Республике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Статья 9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A502DB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7" w:history="1">
              <w:r w:rsidR="003C277E" w:rsidRPr="00495B4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Закон Республики Крым от 28</w:t>
              </w:r>
              <w:r w:rsidR="00912942" w:rsidRPr="00495B4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.06.</w:t>
              </w:r>
              <w:r w:rsidR="003C277E" w:rsidRPr="00495B4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2016 № 260-ЗРК/2016 «Об ответственном обращении с животными в Республике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BF49C5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B4A">
              <w:rPr>
                <w:rFonts w:ascii="Times New Roman" w:hAnsi="Times New Roman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B4A">
              <w:rPr>
                <w:rFonts w:ascii="Times New Roman" w:hAnsi="Times New Roman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B4A">
              <w:rPr>
                <w:rFonts w:ascii="Times New Roman" w:hAnsi="Times New Roman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5B4A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495B4A" w:rsidRDefault="00A502DB" w:rsidP="00912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8" w:history="1">
              <w:r w:rsidR="003C277E" w:rsidRPr="00495B4A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8E1E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Защита животных от жестокого обращения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912942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91294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Закон Республики Крым от 28.06.2016 № 260-ЗРК/2016 «Об ответственном обращении с животными в Республике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Статья 10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69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Закон Республики Крым от 28</w:t>
              </w:r>
              <w:r w:rsidR="0091294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.06.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2016 № 260-ЗРК/2016 «Об ответственном обращении с животными в Республике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912942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0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8E1E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приютам для животных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912942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91294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Закон Республики Крым от 28.06.2016 № 260-ЗРК/2016 «Об ответственном обращении с животными в Республике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Статья 12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1" w:history="1">
              <w:r w:rsidR="00912942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Закон Республики Крым от 28</w:t>
              </w:r>
              <w:r w:rsidR="0091294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.06.</w:t>
              </w:r>
              <w:r w:rsidR="00912942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2016 № 260-ЗРК/2016 «Об ответственном обращении с животными в Республике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2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8E1E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организации приютов для животных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Постановление Совета министров Республики Крым от 07.02.2020 № 52 «Об утверждении Порядка организации деятельности приютов для животных и норм содержания животных в них на территории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4E1477" w:rsidRPr="00D9014D" w:rsidRDefault="004E1477" w:rsidP="004E14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Комментарий Минэкономразвития РК: </w:t>
            </w:r>
            <w:r w:rsidR="0047223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требуется указать р</w:t>
            </w:r>
            <w:r w:rsidR="00472239" w:rsidRPr="0047223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еквизиты структурной единицы</w:t>
            </w:r>
            <w:r w:rsidR="0047223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НПА</w:t>
            </w:r>
          </w:p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3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Постановление Совета министров Р</w:t>
              </w:r>
              <w:r w:rsidR="0091294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еспублики Крым от 07.02.2020 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№ 52 «Об утверждении Порядка организации деятельности приютов для животных и норм содержания животных в них на территории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4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Приказ Государственного комитета ветеринарии Республики Крым от 03.12.2021 г. № 394 «Об утверждении форм проверочных листов, используемых Государственным комитетом ветеринарии Республики Крым при проведении плановых контрольно-надзорных мероприятий в рамках осуществления регионального государственного контроля (надзора) в области обращения с животными на территории Республики Крым»</w:t>
              </w:r>
            </w:hyperlink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5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8E1E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организации мероприятий 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Постановление Совета министров Республики Крым от 24.12.2019 № 780 «Об утверждении Порядка осуществления деятельности по обращению с животными без владельцев на территории Республики Крым и признании утратившими силу отдельных постановлений Совета министров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AB5D25" w:rsidRPr="00D9014D" w:rsidRDefault="00AB5D25" w:rsidP="00AB5D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Комментарий Минэкономразвития РК: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требуется указать р</w:t>
            </w:r>
            <w:r w:rsidRPr="0047223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еквизиты структурной единицы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НПА</w:t>
            </w:r>
          </w:p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6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Постановление Совета министров Республики Крым от 24.12.2019 № 780 «Об утверждении Порядка осуществления деятельности по обращению с животными без владельцев на территории Республики Крым и признании утратившими силу отдельных постановлений Совета министров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обращению с животными без владельцев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034CCF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7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Приказ Государственного комитета ветеринарии</w:t>
              </w:r>
              <w:r w:rsidR="00034CCF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 Республики Крым от 03.12.2021 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№ 394 «Об утверждении форм проверочных листов, используемых Государственным комитетом ветеринарии Республики Крым при проведении плановых контрольно-надзорных мероприятий в рамках осуществления регионального государственного контроля (надзора) в области обращения с животными на территории Республики Крым»</w:t>
              </w:r>
            </w:hyperlink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8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8E1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8E1E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036156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Требования к размещению в информационно-телекоммуникационной сети </w:t>
            </w:r>
            <w:r w:rsidR="00384D00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«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Интернет</w:t>
            </w:r>
            <w:r w:rsidR="00384D00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»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сведений о находящихся в приютах для животных без владельцев и животных, от права собственности на которых владельцы отказались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036156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Постановление Совета министров Республики Крым от 08.09.2020 № 556 «Об утверждении перечня дополнительных сведений о поступивших в приют для животных без владельцев и животных, от права собственности на которых владельцы отказались, а также Порядка размещения таких сведений в информаци</w:t>
            </w:r>
            <w:r w:rsidR="00AD5D83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онно-телекоммуникационной сети «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Интернет»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AB5D25" w:rsidRPr="00D9014D" w:rsidRDefault="00AB5D25" w:rsidP="00AB5D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901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Комментарий Минэкономразвития РК: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требуется указать р</w:t>
            </w:r>
            <w:r w:rsidRPr="0047223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еквизиты структурной единицы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НПА</w:t>
            </w:r>
          </w:p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036156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79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Постановление Совета министров Республики Крым от 08.09.2020 № 556 «Об утверждении перечня дополнительных сведений о поступивших в приют для животных без владельцев и животных, от права собственности на которых владельцы отказались, а также Порядка размещения таких сведений в информационно-телекоммуникационной сети </w:t>
              </w:r>
              <w:r w:rsidR="00384D00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«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Интернет</w:t>
              </w:r>
            </w:hyperlink>
            <w:r w:rsidR="00384D00">
              <w:rPr>
                <w:rStyle w:val="ab"/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384D0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80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Руководство по соблюдению обязательных требований законодательства Российской Федерации в области обращения с животными при осуществлении Государственным комитетом ветеринарии Республики Крым государственного надзора в области обращения с животными, за исключением диких животных, и животных, используемых в культурно-зрелищных мероприятиях</w:t>
              </w:r>
            </w:hyperlink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содержанию домашних животных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Приказ Государственного комитета ветеринарии Республики Крым от 11</w:t>
            </w:r>
            <w:r w:rsidR="00384D00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.11.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2022 № 516 «Об утверждении Дополнительных требований к содержанию и выгулу домашних животных на территории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466D5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Пункт 2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81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Приказ Государственного комитета ветеринарии Республики Крым от 11</w:t>
              </w:r>
              <w:r w:rsidR="00384D00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.11.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2022 № 516 «Об утверждении Дополнительных требований к содержанию и выгулу домашних животных на территории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выгулу домашних животных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Приказ Государственного комитета ветеринарии Республики Крым от </w:t>
            </w:r>
            <w:r w:rsidR="00AD5D83" w:rsidRPr="00AD5D83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11.11.2022 № 516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«Об утверждении Дополнительных требований к содержанию и выгулу домашних животных на территории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466D5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Пункт 3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82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Приказ Государственного комитета ветеринарии Республики Крым от </w:t>
              </w:r>
              <w:r w:rsidR="00AD5D83" w:rsidRPr="00AD5D83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11.11.2022 № 516 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«Об утверждении Дополнительных требований к содержанию и выгулу домашних животных на территории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к содержанию домашних животных лицами,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оказывающими услуги по временному содержанию животных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Приказ Государственного комитета ветеринарии Республики Крым от </w:t>
            </w:r>
            <w:r w:rsidR="00AD5D83" w:rsidRPr="00AD5D83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11.11.2022 № 516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«Об утверждении Дополнительных требований к содержанию и выгулу домашних животных на территории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466D5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Пункт 4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83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Приказ Государственного комитета ветеринарии Республики Крым от </w:t>
              </w:r>
              <w:r w:rsidR="00AD5D83" w:rsidRPr="00AD5D83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11.11.2022 № 516 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«Об утверждении Дополнительных требований к содержанию и выгулу домашних животных на территории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ED2FDE" w:rsidRDefault="00ED2FDE" w:rsidP="00ED2FD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</w:t>
            </w:r>
            <w:r w:rsidR="009748B3"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Требования по содержанию домашних животных</w:t>
            </w:r>
            <w:r w:rsidR="00AD5D83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лицам, осуществляющим разведение животных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Приказ Государственного комитета ветеринарии Республики Крым от 11</w:t>
            </w:r>
            <w:r w:rsidR="00AD5D83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.11.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2022 № 516 «Об утверждении Дополнительных требований к содержанию и выгулу домашних животных на территории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466D5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Пункт 5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84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Приказ Государственного комитета ветеринарии Республики Крым от </w:t>
              </w:r>
              <w:r w:rsidR="00AD5D83" w:rsidRPr="00AD5D83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11.11.2022 № 516 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«Об утверждении Дополнительных требований к содержанию и выгулу домашних животных на территории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BF49C5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Комментарий Минэкономразвития РК: требуется указать срок действия обязательного требования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содержанию животных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Приказ Государственного комитета ветеринарии Республики Крым от </w:t>
            </w:r>
            <w:r w:rsidR="00AD5D83" w:rsidRPr="00AD5D83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17.10.2022 № 463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«Об утверждении Порядка предотвращения причинения животными без владельцев вреда жизни или здоровью граждан на территории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466D5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Пункт 2</w:t>
            </w:r>
            <w:r w:rsidR="00E24A2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85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Приказ Государственного комитета ветеринарии Республики Крым от </w:t>
              </w:r>
              <w:r w:rsidR="00AD5D83" w:rsidRPr="00AD5D83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17.10.2022 № 463 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«Об утверждении Порядка предотвращения причинения животными без владельцев вреда жизни или здоровью граждан на территории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A41D40" w:rsidRDefault="00A41D40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Комментарий Минэкономразвития РК: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срок действия обязательного требования истёк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</w:p>
          <w:p w:rsidR="00A41D40" w:rsidRDefault="00A41D40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A41D40" w:rsidRDefault="00A41D40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До 1 марта 2023 года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обращению с животными без владельцев.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Органы местного самоуправления Республики Крым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Профилактические мероприятия по предотвращению причинения животными без владельцев вреда жизни или здоровью граждан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Приказ Государственного комитета ветеринарии Республики Крым от </w:t>
            </w:r>
            <w:r w:rsidR="00AD5D83" w:rsidRPr="00AD5D83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17.10.2022 № 463 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«Об утверждении Порядка предотвращения причинения животными без владельцев вреда жизни или здоровью граждан на территории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466D5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Пункт 3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86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Приказ Государственного комитета ветеринарии Республики Крым от </w:t>
              </w:r>
              <w:r w:rsidR="00AD5D83" w:rsidRPr="00AD5D83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17.10.2022 № 463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 «Об утверждении Порядка предотвращения причинения животными без владельцев вреда жизни или здоровью граждан на территории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A41D40" w:rsidRDefault="00A41D40" w:rsidP="00A41D4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Комментарий Минэкономразвития РК: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срок действия обязательного требования истёк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</w:p>
          <w:p w:rsidR="00A41D40" w:rsidRDefault="00A41D40" w:rsidP="00A41D4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A41D40" w:rsidRDefault="00A41D40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До 1 марта 2023 года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обращению с животными без владельцев.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Органы местного самоуправления Республики Крым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  <w:tr w:rsidR="003C277E" w:rsidRPr="00195DC1" w:rsidTr="004957A0">
        <w:trPr>
          <w:gridAfter w:val="1"/>
          <w:wAfter w:w="10" w:type="dxa"/>
          <w:trHeight w:val="288"/>
        </w:trPr>
        <w:tc>
          <w:tcPr>
            <w:tcW w:w="31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3C277E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3F3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101347">
            <w:pPr>
              <w:spacing w:after="0" w:line="240" w:lineRule="auto"/>
              <w:jc w:val="center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Условия, обеспечивающие защиту граждан от угрозы причинения вреда жизни и здоровью со стороны животных, а также требования к обращению с животными без владельцев со стороны юридических, физических лиц</w:t>
            </w:r>
          </w:p>
        </w:tc>
        <w:tc>
          <w:tcPr>
            <w:tcW w:w="184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Приказ Государственного комитета ветеринарии Республики Крым от 17</w:t>
            </w:r>
            <w:r w:rsidR="00AD5D83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.10.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2022 № 463 «Об утверждении Порядка предотвращения причинения животными без владельцев вреда жизни или здоровью граждан на территории Республики Крым»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Пункт 4 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A502DB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hyperlink r:id="rId87" w:history="1"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Приказ Государственного комитета ветеринарии Республики Крым от </w:t>
              </w:r>
              <w:r w:rsidR="00AD5D83" w:rsidRPr="00AD5D83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 xml:space="preserve">17.10.2022 № 463 </w:t>
              </w:r>
              <w:r w:rsidR="003C277E" w:rsidRPr="00191D72">
                <w:rPr>
                  <w:rStyle w:val="ab"/>
                  <w:rFonts w:ascii="Times New Roman" w:hAnsi="Times New Roman"/>
                  <w:sz w:val="20"/>
                  <w:szCs w:val="20"/>
                  <w:lang w:eastAsia="ru-RU"/>
                </w:rPr>
                <w:t>«Об утверждении Порядка предотвращения причинения животными без владельцев вреда жизни или здоровью граждан на территории Республики Крым»</w:t>
              </w:r>
            </w:hyperlink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A41D40" w:rsidRDefault="00A41D40" w:rsidP="00A41D4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ED2FDE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Комментарий Минэкономразвития РК: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срок действия обязательного требования истёк</w:t>
            </w: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 xml:space="preserve"> </w:t>
            </w:r>
          </w:p>
          <w:p w:rsidR="00A41D40" w:rsidRDefault="00A41D40" w:rsidP="00A41D40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A41D40" w:rsidRDefault="00A41D40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До 1 марта 2023 года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Деятельность, действия (бездействие) граждан и организаций, в рамках которых должны соблюдаться обязательные требования, в области обращения с животными, в том числе предъявляемые к гражданам и организациям, осуществляющим деятельность, действия (бездействие).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Результаты деятельности граждан и организаций, в том числе, работы и услуги, к которым предъявляются обязательные требования, в области обращения с животными.</w:t>
            </w:r>
          </w:p>
        </w:tc>
        <w:tc>
          <w:tcPr>
            <w:tcW w:w="198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Лица, осуществляющие деятельность по обращению с животными без владельцев.</w:t>
            </w:r>
          </w:p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Органы местного самоуправления Республики Крым</w:t>
            </w:r>
          </w:p>
        </w:tc>
        <w:tc>
          <w:tcPr>
            <w:tcW w:w="2255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Выдача предписания, предостережения об устранении нарушений обязательных требований в области обращения с животными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</w:rPr>
              <w:t>Ответственность за несоблюдение обязательных требований в области обращения с животными не предусмотрена КоАП</w:t>
            </w:r>
          </w:p>
        </w:tc>
        <w:tc>
          <w:tcPr>
            <w:tcW w:w="1560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84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1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  <w:r w:rsidRPr="00191D72"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028" w:type="dxa"/>
            <w:shd w:val="clear" w:color="000000" w:fill="FFFFFF"/>
            <w:tcMar>
              <w:left w:w="28" w:type="dxa"/>
              <w:right w:w="28" w:type="dxa"/>
            </w:tcMar>
          </w:tcPr>
          <w:p w:rsidR="003C277E" w:rsidRPr="00191D72" w:rsidRDefault="003C277E" w:rsidP="00AD5D83">
            <w:pPr>
              <w:spacing w:after="0" w:line="240" w:lineRule="auto"/>
              <w:jc w:val="both"/>
              <w:rPr>
                <w:rFonts w:ascii="Times New Roman" w:hAnsi="Times New Roman"/>
                <w:color w:val="3F3F3F"/>
                <w:sz w:val="20"/>
                <w:szCs w:val="20"/>
                <w:lang w:eastAsia="ru-RU"/>
              </w:rPr>
            </w:pPr>
          </w:p>
        </w:tc>
      </w:tr>
    </w:tbl>
    <w:p w:rsidR="003C277E" w:rsidRPr="0060325F" w:rsidRDefault="003C277E" w:rsidP="000A44DB">
      <w:pPr>
        <w:spacing w:after="0" w:line="240" w:lineRule="auto"/>
        <w:rPr>
          <w:rFonts w:ascii="Times New Roman" w:hAnsi="Times New Roman"/>
          <w:sz w:val="28"/>
        </w:rPr>
      </w:pPr>
    </w:p>
    <w:sectPr w:rsidR="003C277E" w:rsidRPr="0060325F" w:rsidSect="004957A0">
      <w:pgSz w:w="23808" w:h="16840" w:orient="landscape" w:code="8"/>
      <w:pgMar w:top="425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DB" w:rsidRDefault="00A502DB" w:rsidP="004D0422">
      <w:pPr>
        <w:spacing w:after="0" w:line="240" w:lineRule="auto"/>
      </w:pPr>
      <w:r>
        <w:separator/>
      </w:r>
    </w:p>
  </w:endnote>
  <w:endnote w:type="continuationSeparator" w:id="0">
    <w:p w:rsidR="00A502DB" w:rsidRDefault="00A502DB" w:rsidP="004D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DB" w:rsidRDefault="00A502DB" w:rsidP="004D0422">
      <w:pPr>
        <w:spacing w:after="0" w:line="240" w:lineRule="auto"/>
      </w:pPr>
      <w:r>
        <w:separator/>
      </w:r>
    </w:p>
  </w:footnote>
  <w:footnote w:type="continuationSeparator" w:id="0">
    <w:p w:rsidR="00A502DB" w:rsidRDefault="00A502DB" w:rsidP="004D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2E5"/>
    <w:multiLevelType w:val="hybridMultilevel"/>
    <w:tmpl w:val="EA12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71"/>
    <w:rsid w:val="00000773"/>
    <w:rsid w:val="00002F06"/>
    <w:rsid w:val="00007AA3"/>
    <w:rsid w:val="00010011"/>
    <w:rsid w:val="00011216"/>
    <w:rsid w:val="00012CD2"/>
    <w:rsid w:val="000143D1"/>
    <w:rsid w:val="00016C71"/>
    <w:rsid w:val="00017A8A"/>
    <w:rsid w:val="00021A15"/>
    <w:rsid w:val="00021CF9"/>
    <w:rsid w:val="00023472"/>
    <w:rsid w:val="00023E9D"/>
    <w:rsid w:val="00024432"/>
    <w:rsid w:val="00027F86"/>
    <w:rsid w:val="00030B1D"/>
    <w:rsid w:val="00032942"/>
    <w:rsid w:val="000336E7"/>
    <w:rsid w:val="00034CCF"/>
    <w:rsid w:val="00035712"/>
    <w:rsid w:val="00035EF0"/>
    <w:rsid w:val="00036156"/>
    <w:rsid w:val="000403DF"/>
    <w:rsid w:val="0004093E"/>
    <w:rsid w:val="0004530D"/>
    <w:rsid w:val="00045A41"/>
    <w:rsid w:val="000506F5"/>
    <w:rsid w:val="00051217"/>
    <w:rsid w:val="000534F7"/>
    <w:rsid w:val="00053670"/>
    <w:rsid w:val="00055493"/>
    <w:rsid w:val="0005688B"/>
    <w:rsid w:val="00060E20"/>
    <w:rsid w:val="000625FB"/>
    <w:rsid w:val="00063320"/>
    <w:rsid w:val="00064365"/>
    <w:rsid w:val="00064FAB"/>
    <w:rsid w:val="00066C45"/>
    <w:rsid w:val="00066F4F"/>
    <w:rsid w:val="00070427"/>
    <w:rsid w:val="00071BBD"/>
    <w:rsid w:val="000727B6"/>
    <w:rsid w:val="00073032"/>
    <w:rsid w:val="0007386F"/>
    <w:rsid w:val="00073A6B"/>
    <w:rsid w:val="00073E41"/>
    <w:rsid w:val="000743B7"/>
    <w:rsid w:val="000752EE"/>
    <w:rsid w:val="00077C79"/>
    <w:rsid w:val="00082EF6"/>
    <w:rsid w:val="00090477"/>
    <w:rsid w:val="00092FDE"/>
    <w:rsid w:val="0009434F"/>
    <w:rsid w:val="0009481E"/>
    <w:rsid w:val="00094C49"/>
    <w:rsid w:val="000968D0"/>
    <w:rsid w:val="000968D5"/>
    <w:rsid w:val="000A1308"/>
    <w:rsid w:val="000A2072"/>
    <w:rsid w:val="000A3232"/>
    <w:rsid w:val="000A34E1"/>
    <w:rsid w:val="000A44DB"/>
    <w:rsid w:val="000A4E88"/>
    <w:rsid w:val="000A5686"/>
    <w:rsid w:val="000B0E18"/>
    <w:rsid w:val="000B39E6"/>
    <w:rsid w:val="000B610E"/>
    <w:rsid w:val="000B6D4A"/>
    <w:rsid w:val="000B793F"/>
    <w:rsid w:val="000C1673"/>
    <w:rsid w:val="000C2137"/>
    <w:rsid w:val="000C38BC"/>
    <w:rsid w:val="000C43F7"/>
    <w:rsid w:val="000C4D98"/>
    <w:rsid w:val="000C5F69"/>
    <w:rsid w:val="000D0AB6"/>
    <w:rsid w:val="000D1521"/>
    <w:rsid w:val="000D3215"/>
    <w:rsid w:val="000D5B7F"/>
    <w:rsid w:val="000D6028"/>
    <w:rsid w:val="000E1DAB"/>
    <w:rsid w:val="000E56CF"/>
    <w:rsid w:val="000E5EBF"/>
    <w:rsid w:val="000E7C98"/>
    <w:rsid w:val="000F1459"/>
    <w:rsid w:val="000F1754"/>
    <w:rsid w:val="000F6387"/>
    <w:rsid w:val="000F7905"/>
    <w:rsid w:val="00101347"/>
    <w:rsid w:val="001049C3"/>
    <w:rsid w:val="00107097"/>
    <w:rsid w:val="0011041C"/>
    <w:rsid w:val="00111B38"/>
    <w:rsid w:val="00111C73"/>
    <w:rsid w:val="001122A1"/>
    <w:rsid w:val="00112710"/>
    <w:rsid w:val="00112AA8"/>
    <w:rsid w:val="001161F6"/>
    <w:rsid w:val="001166D7"/>
    <w:rsid w:val="00120ABA"/>
    <w:rsid w:val="00120C1D"/>
    <w:rsid w:val="001238CA"/>
    <w:rsid w:val="00126945"/>
    <w:rsid w:val="00126FC4"/>
    <w:rsid w:val="00131A6A"/>
    <w:rsid w:val="00131AE2"/>
    <w:rsid w:val="00132A51"/>
    <w:rsid w:val="00134C95"/>
    <w:rsid w:val="00134D73"/>
    <w:rsid w:val="0013569E"/>
    <w:rsid w:val="00135FFF"/>
    <w:rsid w:val="001361A2"/>
    <w:rsid w:val="00136CCB"/>
    <w:rsid w:val="001466D5"/>
    <w:rsid w:val="00150249"/>
    <w:rsid w:val="001514D2"/>
    <w:rsid w:val="00154D8B"/>
    <w:rsid w:val="00155FFC"/>
    <w:rsid w:val="00156C06"/>
    <w:rsid w:val="0016011E"/>
    <w:rsid w:val="001609B4"/>
    <w:rsid w:val="001617F9"/>
    <w:rsid w:val="00163A6B"/>
    <w:rsid w:val="00163E09"/>
    <w:rsid w:val="001645F5"/>
    <w:rsid w:val="001646E6"/>
    <w:rsid w:val="00166422"/>
    <w:rsid w:val="00166AD9"/>
    <w:rsid w:val="001722CA"/>
    <w:rsid w:val="00173325"/>
    <w:rsid w:val="00173375"/>
    <w:rsid w:val="001750A6"/>
    <w:rsid w:val="0017741F"/>
    <w:rsid w:val="00177DF1"/>
    <w:rsid w:val="00180D98"/>
    <w:rsid w:val="00191D72"/>
    <w:rsid w:val="0019220D"/>
    <w:rsid w:val="00193528"/>
    <w:rsid w:val="00193A35"/>
    <w:rsid w:val="00195A29"/>
    <w:rsid w:val="00195DC1"/>
    <w:rsid w:val="001A001E"/>
    <w:rsid w:val="001A0F5E"/>
    <w:rsid w:val="001A27F3"/>
    <w:rsid w:val="001A360F"/>
    <w:rsid w:val="001A3923"/>
    <w:rsid w:val="001A39FC"/>
    <w:rsid w:val="001A66C2"/>
    <w:rsid w:val="001B08E5"/>
    <w:rsid w:val="001B1FA0"/>
    <w:rsid w:val="001B5153"/>
    <w:rsid w:val="001C5BAA"/>
    <w:rsid w:val="001C6E3C"/>
    <w:rsid w:val="001D2927"/>
    <w:rsid w:val="001D2EB4"/>
    <w:rsid w:val="001D3566"/>
    <w:rsid w:val="001D4F3F"/>
    <w:rsid w:val="001D5171"/>
    <w:rsid w:val="001D57D3"/>
    <w:rsid w:val="001D602D"/>
    <w:rsid w:val="001D79C1"/>
    <w:rsid w:val="001E018B"/>
    <w:rsid w:val="001E32A6"/>
    <w:rsid w:val="001F0934"/>
    <w:rsid w:val="001F1402"/>
    <w:rsid w:val="001F2779"/>
    <w:rsid w:val="001F65D1"/>
    <w:rsid w:val="00201CB1"/>
    <w:rsid w:val="00203681"/>
    <w:rsid w:val="00203B7E"/>
    <w:rsid w:val="002059B8"/>
    <w:rsid w:val="002060F6"/>
    <w:rsid w:val="00206482"/>
    <w:rsid w:val="00207322"/>
    <w:rsid w:val="00210BB3"/>
    <w:rsid w:val="00214EFF"/>
    <w:rsid w:val="002167D9"/>
    <w:rsid w:val="0022049E"/>
    <w:rsid w:val="00220FBE"/>
    <w:rsid w:val="00222134"/>
    <w:rsid w:val="00222DD6"/>
    <w:rsid w:val="002231E1"/>
    <w:rsid w:val="00226A0C"/>
    <w:rsid w:val="00231AC1"/>
    <w:rsid w:val="002357D2"/>
    <w:rsid w:val="00236FCB"/>
    <w:rsid w:val="002375D4"/>
    <w:rsid w:val="00242C20"/>
    <w:rsid w:val="00245900"/>
    <w:rsid w:val="00246AAC"/>
    <w:rsid w:val="00250E83"/>
    <w:rsid w:val="00251321"/>
    <w:rsid w:val="00254070"/>
    <w:rsid w:val="00254313"/>
    <w:rsid w:val="00254929"/>
    <w:rsid w:val="00256FE2"/>
    <w:rsid w:val="002571A8"/>
    <w:rsid w:val="00261E02"/>
    <w:rsid w:val="0026246C"/>
    <w:rsid w:val="00264A35"/>
    <w:rsid w:val="00267104"/>
    <w:rsid w:val="002677E1"/>
    <w:rsid w:val="00270CA4"/>
    <w:rsid w:val="00274A64"/>
    <w:rsid w:val="00275721"/>
    <w:rsid w:val="002804B9"/>
    <w:rsid w:val="002825D5"/>
    <w:rsid w:val="002839CE"/>
    <w:rsid w:val="00284628"/>
    <w:rsid w:val="002849D0"/>
    <w:rsid w:val="00284CC8"/>
    <w:rsid w:val="00285343"/>
    <w:rsid w:val="00285514"/>
    <w:rsid w:val="002863AA"/>
    <w:rsid w:val="002863FA"/>
    <w:rsid w:val="00287131"/>
    <w:rsid w:val="00290DE1"/>
    <w:rsid w:val="00293B9A"/>
    <w:rsid w:val="0029586C"/>
    <w:rsid w:val="00295E27"/>
    <w:rsid w:val="00296458"/>
    <w:rsid w:val="002A0087"/>
    <w:rsid w:val="002A07FA"/>
    <w:rsid w:val="002A69C3"/>
    <w:rsid w:val="002B1F13"/>
    <w:rsid w:val="002B2443"/>
    <w:rsid w:val="002B36E7"/>
    <w:rsid w:val="002B3C28"/>
    <w:rsid w:val="002B5FCB"/>
    <w:rsid w:val="002B6B19"/>
    <w:rsid w:val="002B6DBB"/>
    <w:rsid w:val="002C1CAE"/>
    <w:rsid w:val="002C215B"/>
    <w:rsid w:val="002C405B"/>
    <w:rsid w:val="002C42EA"/>
    <w:rsid w:val="002C505C"/>
    <w:rsid w:val="002C5410"/>
    <w:rsid w:val="002C6431"/>
    <w:rsid w:val="002D14B2"/>
    <w:rsid w:val="002D14E7"/>
    <w:rsid w:val="002D1A47"/>
    <w:rsid w:val="002D2554"/>
    <w:rsid w:val="002D376D"/>
    <w:rsid w:val="002D6FB4"/>
    <w:rsid w:val="002D737E"/>
    <w:rsid w:val="002E4A6C"/>
    <w:rsid w:val="002E559C"/>
    <w:rsid w:val="002E64F3"/>
    <w:rsid w:val="002E70AE"/>
    <w:rsid w:val="002F07F8"/>
    <w:rsid w:val="002F1273"/>
    <w:rsid w:val="002F58ED"/>
    <w:rsid w:val="002F75DE"/>
    <w:rsid w:val="00301227"/>
    <w:rsid w:val="00304884"/>
    <w:rsid w:val="00304B4B"/>
    <w:rsid w:val="00305535"/>
    <w:rsid w:val="00310016"/>
    <w:rsid w:val="003106AC"/>
    <w:rsid w:val="00313E3B"/>
    <w:rsid w:val="00316AF6"/>
    <w:rsid w:val="00320150"/>
    <w:rsid w:val="003246BD"/>
    <w:rsid w:val="00334261"/>
    <w:rsid w:val="0033706D"/>
    <w:rsid w:val="00337DB5"/>
    <w:rsid w:val="00340209"/>
    <w:rsid w:val="00342224"/>
    <w:rsid w:val="00342B00"/>
    <w:rsid w:val="00342C93"/>
    <w:rsid w:val="003471DA"/>
    <w:rsid w:val="003474E5"/>
    <w:rsid w:val="00352B51"/>
    <w:rsid w:val="0035403B"/>
    <w:rsid w:val="003541DD"/>
    <w:rsid w:val="00354F0A"/>
    <w:rsid w:val="00355016"/>
    <w:rsid w:val="00356145"/>
    <w:rsid w:val="00361903"/>
    <w:rsid w:val="003626A6"/>
    <w:rsid w:val="0036317E"/>
    <w:rsid w:val="0037256B"/>
    <w:rsid w:val="00373EE0"/>
    <w:rsid w:val="00375A25"/>
    <w:rsid w:val="00381DD5"/>
    <w:rsid w:val="003838C7"/>
    <w:rsid w:val="00384D00"/>
    <w:rsid w:val="00390FCF"/>
    <w:rsid w:val="00391BC1"/>
    <w:rsid w:val="00392577"/>
    <w:rsid w:val="0039507A"/>
    <w:rsid w:val="003A568B"/>
    <w:rsid w:val="003A5FDF"/>
    <w:rsid w:val="003A6562"/>
    <w:rsid w:val="003A6E0F"/>
    <w:rsid w:val="003A7DB2"/>
    <w:rsid w:val="003B0902"/>
    <w:rsid w:val="003B0CC0"/>
    <w:rsid w:val="003B1679"/>
    <w:rsid w:val="003B19AF"/>
    <w:rsid w:val="003B2CFE"/>
    <w:rsid w:val="003B617F"/>
    <w:rsid w:val="003B6701"/>
    <w:rsid w:val="003B6F46"/>
    <w:rsid w:val="003B79CC"/>
    <w:rsid w:val="003C277E"/>
    <w:rsid w:val="003C6AD8"/>
    <w:rsid w:val="003C6BBB"/>
    <w:rsid w:val="003D1E0F"/>
    <w:rsid w:val="003D1EBE"/>
    <w:rsid w:val="003D4CC4"/>
    <w:rsid w:val="003D6582"/>
    <w:rsid w:val="003E3D32"/>
    <w:rsid w:val="003E6749"/>
    <w:rsid w:val="003E7324"/>
    <w:rsid w:val="003E7917"/>
    <w:rsid w:val="003F071D"/>
    <w:rsid w:val="003F37D3"/>
    <w:rsid w:val="003F45F5"/>
    <w:rsid w:val="003F5560"/>
    <w:rsid w:val="003F7151"/>
    <w:rsid w:val="0040021C"/>
    <w:rsid w:val="00400254"/>
    <w:rsid w:val="004005A4"/>
    <w:rsid w:val="00404DE4"/>
    <w:rsid w:val="00406485"/>
    <w:rsid w:val="00406999"/>
    <w:rsid w:val="004101E9"/>
    <w:rsid w:val="00410A55"/>
    <w:rsid w:val="00411D59"/>
    <w:rsid w:val="00413187"/>
    <w:rsid w:val="00416507"/>
    <w:rsid w:val="004171A0"/>
    <w:rsid w:val="00417A26"/>
    <w:rsid w:val="00422915"/>
    <w:rsid w:val="00422A39"/>
    <w:rsid w:val="00422C33"/>
    <w:rsid w:val="004239A4"/>
    <w:rsid w:val="00426FAF"/>
    <w:rsid w:val="00431B05"/>
    <w:rsid w:val="004357CD"/>
    <w:rsid w:val="004435C7"/>
    <w:rsid w:val="00444451"/>
    <w:rsid w:val="0045075E"/>
    <w:rsid w:val="00450CC9"/>
    <w:rsid w:val="00450E88"/>
    <w:rsid w:val="004521C0"/>
    <w:rsid w:val="004531A5"/>
    <w:rsid w:val="004537FF"/>
    <w:rsid w:val="00453D30"/>
    <w:rsid w:val="00454EFE"/>
    <w:rsid w:val="00455F68"/>
    <w:rsid w:val="004561BB"/>
    <w:rsid w:val="00457829"/>
    <w:rsid w:val="00460216"/>
    <w:rsid w:val="00461954"/>
    <w:rsid w:val="0046243F"/>
    <w:rsid w:val="00462D80"/>
    <w:rsid w:val="00462DB0"/>
    <w:rsid w:val="00465E18"/>
    <w:rsid w:val="00467E4A"/>
    <w:rsid w:val="0047074F"/>
    <w:rsid w:val="00470F18"/>
    <w:rsid w:val="00472239"/>
    <w:rsid w:val="00472903"/>
    <w:rsid w:val="0047513A"/>
    <w:rsid w:val="00476C0C"/>
    <w:rsid w:val="00477F9B"/>
    <w:rsid w:val="0048154C"/>
    <w:rsid w:val="00482DB0"/>
    <w:rsid w:val="00485447"/>
    <w:rsid w:val="004869E4"/>
    <w:rsid w:val="00486F38"/>
    <w:rsid w:val="00487C10"/>
    <w:rsid w:val="004903CF"/>
    <w:rsid w:val="004914E4"/>
    <w:rsid w:val="00493C5F"/>
    <w:rsid w:val="004947F2"/>
    <w:rsid w:val="004957A0"/>
    <w:rsid w:val="00495B4A"/>
    <w:rsid w:val="00497C82"/>
    <w:rsid w:val="004A0C70"/>
    <w:rsid w:val="004A59F0"/>
    <w:rsid w:val="004A72C8"/>
    <w:rsid w:val="004B01B1"/>
    <w:rsid w:val="004B074F"/>
    <w:rsid w:val="004B3015"/>
    <w:rsid w:val="004B3785"/>
    <w:rsid w:val="004B4541"/>
    <w:rsid w:val="004B473B"/>
    <w:rsid w:val="004B5556"/>
    <w:rsid w:val="004B5569"/>
    <w:rsid w:val="004C0E9A"/>
    <w:rsid w:val="004C39AC"/>
    <w:rsid w:val="004C3AFF"/>
    <w:rsid w:val="004C5149"/>
    <w:rsid w:val="004C76F7"/>
    <w:rsid w:val="004C7F42"/>
    <w:rsid w:val="004D0422"/>
    <w:rsid w:val="004D0B3F"/>
    <w:rsid w:val="004D5DA6"/>
    <w:rsid w:val="004D605F"/>
    <w:rsid w:val="004D6228"/>
    <w:rsid w:val="004D6DE1"/>
    <w:rsid w:val="004D6E08"/>
    <w:rsid w:val="004E0D08"/>
    <w:rsid w:val="004E1477"/>
    <w:rsid w:val="004E2022"/>
    <w:rsid w:val="004E2981"/>
    <w:rsid w:val="004E2F67"/>
    <w:rsid w:val="004E35B5"/>
    <w:rsid w:val="004E6173"/>
    <w:rsid w:val="004E7BB8"/>
    <w:rsid w:val="004F5281"/>
    <w:rsid w:val="004F62CC"/>
    <w:rsid w:val="004F64E9"/>
    <w:rsid w:val="004F6F01"/>
    <w:rsid w:val="004F7C7F"/>
    <w:rsid w:val="00502AF1"/>
    <w:rsid w:val="0050386D"/>
    <w:rsid w:val="00503B58"/>
    <w:rsid w:val="00506356"/>
    <w:rsid w:val="00507F57"/>
    <w:rsid w:val="00510E5B"/>
    <w:rsid w:val="00511202"/>
    <w:rsid w:val="0051354B"/>
    <w:rsid w:val="00516FF8"/>
    <w:rsid w:val="005202A9"/>
    <w:rsid w:val="005230D8"/>
    <w:rsid w:val="005243A0"/>
    <w:rsid w:val="00525438"/>
    <w:rsid w:val="00525A36"/>
    <w:rsid w:val="00525C1E"/>
    <w:rsid w:val="0053289B"/>
    <w:rsid w:val="00535543"/>
    <w:rsid w:val="00536C8E"/>
    <w:rsid w:val="005425B8"/>
    <w:rsid w:val="0054572C"/>
    <w:rsid w:val="00545756"/>
    <w:rsid w:val="005510B9"/>
    <w:rsid w:val="00552553"/>
    <w:rsid w:val="00553AB9"/>
    <w:rsid w:val="00554C83"/>
    <w:rsid w:val="00556245"/>
    <w:rsid w:val="00556783"/>
    <w:rsid w:val="00560457"/>
    <w:rsid w:val="005628C0"/>
    <w:rsid w:val="0056447C"/>
    <w:rsid w:val="00564AB6"/>
    <w:rsid w:val="00566DF1"/>
    <w:rsid w:val="0057018A"/>
    <w:rsid w:val="0057222F"/>
    <w:rsid w:val="005729E2"/>
    <w:rsid w:val="00573FE8"/>
    <w:rsid w:val="00575AB6"/>
    <w:rsid w:val="00577B81"/>
    <w:rsid w:val="00580E09"/>
    <w:rsid w:val="005816FE"/>
    <w:rsid w:val="00581E98"/>
    <w:rsid w:val="00582B08"/>
    <w:rsid w:val="00582C3A"/>
    <w:rsid w:val="0058411D"/>
    <w:rsid w:val="00584312"/>
    <w:rsid w:val="00584B3A"/>
    <w:rsid w:val="00585765"/>
    <w:rsid w:val="00593564"/>
    <w:rsid w:val="00593E37"/>
    <w:rsid w:val="0059599D"/>
    <w:rsid w:val="005979BD"/>
    <w:rsid w:val="00597A8B"/>
    <w:rsid w:val="005A00C9"/>
    <w:rsid w:val="005A2197"/>
    <w:rsid w:val="005A2AF8"/>
    <w:rsid w:val="005A516B"/>
    <w:rsid w:val="005A65C8"/>
    <w:rsid w:val="005A673C"/>
    <w:rsid w:val="005A7B8A"/>
    <w:rsid w:val="005B0229"/>
    <w:rsid w:val="005B10A3"/>
    <w:rsid w:val="005B3435"/>
    <w:rsid w:val="005B3F9C"/>
    <w:rsid w:val="005B684F"/>
    <w:rsid w:val="005C0983"/>
    <w:rsid w:val="005C21B5"/>
    <w:rsid w:val="005C4773"/>
    <w:rsid w:val="005C61A1"/>
    <w:rsid w:val="005C745D"/>
    <w:rsid w:val="005D1A9A"/>
    <w:rsid w:val="005D1D91"/>
    <w:rsid w:val="005D271A"/>
    <w:rsid w:val="005D6C34"/>
    <w:rsid w:val="005E179F"/>
    <w:rsid w:val="005E4D7D"/>
    <w:rsid w:val="005F3083"/>
    <w:rsid w:val="005F45F3"/>
    <w:rsid w:val="005F6241"/>
    <w:rsid w:val="006020E5"/>
    <w:rsid w:val="0060325F"/>
    <w:rsid w:val="00605615"/>
    <w:rsid w:val="00605BDF"/>
    <w:rsid w:val="00605F06"/>
    <w:rsid w:val="006067DF"/>
    <w:rsid w:val="006072FF"/>
    <w:rsid w:val="00607C50"/>
    <w:rsid w:val="0061133A"/>
    <w:rsid w:val="00612172"/>
    <w:rsid w:val="00613A41"/>
    <w:rsid w:val="00613F41"/>
    <w:rsid w:val="00615A0C"/>
    <w:rsid w:val="00620626"/>
    <w:rsid w:val="00620F05"/>
    <w:rsid w:val="00622062"/>
    <w:rsid w:val="00622265"/>
    <w:rsid w:val="00622657"/>
    <w:rsid w:val="00623A66"/>
    <w:rsid w:val="006259A0"/>
    <w:rsid w:val="0062625A"/>
    <w:rsid w:val="00626B8C"/>
    <w:rsid w:val="00627F5B"/>
    <w:rsid w:val="00630423"/>
    <w:rsid w:val="006308E4"/>
    <w:rsid w:val="00631B4D"/>
    <w:rsid w:val="00631ED5"/>
    <w:rsid w:val="006322B1"/>
    <w:rsid w:val="00635157"/>
    <w:rsid w:val="00637935"/>
    <w:rsid w:val="00640DB2"/>
    <w:rsid w:val="00642F13"/>
    <w:rsid w:val="006432DB"/>
    <w:rsid w:val="00644313"/>
    <w:rsid w:val="00651AD7"/>
    <w:rsid w:val="0065350D"/>
    <w:rsid w:val="00653A54"/>
    <w:rsid w:val="006549AF"/>
    <w:rsid w:val="0065578F"/>
    <w:rsid w:val="006609EE"/>
    <w:rsid w:val="006623DB"/>
    <w:rsid w:val="006623FC"/>
    <w:rsid w:val="00662841"/>
    <w:rsid w:val="0066393C"/>
    <w:rsid w:val="0066594F"/>
    <w:rsid w:val="00666F59"/>
    <w:rsid w:val="006715CE"/>
    <w:rsid w:val="00675625"/>
    <w:rsid w:val="006756E9"/>
    <w:rsid w:val="00677B38"/>
    <w:rsid w:val="00681FD2"/>
    <w:rsid w:val="00682637"/>
    <w:rsid w:val="00683A16"/>
    <w:rsid w:val="00684DD2"/>
    <w:rsid w:val="00686C1D"/>
    <w:rsid w:val="00687DF0"/>
    <w:rsid w:val="00690BFA"/>
    <w:rsid w:val="006940FA"/>
    <w:rsid w:val="00697A56"/>
    <w:rsid w:val="006A0152"/>
    <w:rsid w:val="006A0697"/>
    <w:rsid w:val="006A1EC3"/>
    <w:rsid w:val="006A2685"/>
    <w:rsid w:val="006A3AAA"/>
    <w:rsid w:val="006A66C6"/>
    <w:rsid w:val="006A6AAC"/>
    <w:rsid w:val="006B13C7"/>
    <w:rsid w:val="006B2211"/>
    <w:rsid w:val="006C02CB"/>
    <w:rsid w:val="006C1685"/>
    <w:rsid w:val="006C1E9E"/>
    <w:rsid w:val="006C5998"/>
    <w:rsid w:val="006C6549"/>
    <w:rsid w:val="006C6DFA"/>
    <w:rsid w:val="006D110D"/>
    <w:rsid w:val="006D3A2C"/>
    <w:rsid w:val="006D5826"/>
    <w:rsid w:val="006D58D3"/>
    <w:rsid w:val="006D5E7E"/>
    <w:rsid w:val="006D7155"/>
    <w:rsid w:val="006D7516"/>
    <w:rsid w:val="006E0283"/>
    <w:rsid w:val="006E06E7"/>
    <w:rsid w:val="006E0F0D"/>
    <w:rsid w:val="006E4F4A"/>
    <w:rsid w:val="006E6EA2"/>
    <w:rsid w:val="006F0245"/>
    <w:rsid w:val="006F0F06"/>
    <w:rsid w:val="006F29A6"/>
    <w:rsid w:val="006F2B45"/>
    <w:rsid w:val="006F2D4D"/>
    <w:rsid w:val="006F36C1"/>
    <w:rsid w:val="006F44E4"/>
    <w:rsid w:val="006F68A9"/>
    <w:rsid w:val="006F7756"/>
    <w:rsid w:val="0070277C"/>
    <w:rsid w:val="00703091"/>
    <w:rsid w:val="00703373"/>
    <w:rsid w:val="007048ED"/>
    <w:rsid w:val="00704C73"/>
    <w:rsid w:val="0070625F"/>
    <w:rsid w:val="00710DB7"/>
    <w:rsid w:val="00711572"/>
    <w:rsid w:val="0071170B"/>
    <w:rsid w:val="00711DF8"/>
    <w:rsid w:val="00713ED0"/>
    <w:rsid w:val="00720B31"/>
    <w:rsid w:val="00722B09"/>
    <w:rsid w:val="007233A7"/>
    <w:rsid w:val="007236F7"/>
    <w:rsid w:val="00724D27"/>
    <w:rsid w:val="007259BE"/>
    <w:rsid w:val="00726138"/>
    <w:rsid w:val="0072615C"/>
    <w:rsid w:val="0072775A"/>
    <w:rsid w:val="007301D8"/>
    <w:rsid w:val="00730E0E"/>
    <w:rsid w:val="00731EF1"/>
    <w:rsid w:val="00732485"/>
    <w:rsid w:val="00737297"/>
    <w:rsid w:val="00740A24"/>
    <w:rsid w:val="00741E68"/>
    <w:rsid w:val="00746244"/>
    <w:rsid w:val="007504D3"/>
    <w:rsid w:val="007506D1"/>
    <w:rsid w:val="0075078D"/>
    <w:rsid w:val="00750D57"/>
    <w:rsid w:val="0075561C"/>
    <w:rsid w:val="0075573C"/>
    <w:rsid w:val="00756A3F"/>
    <w:rsid w:val="00760932"/>
    <w:rsid w:val="00763180"/>
    <w:rsid w:val="007631AD"/>
    <w:rsid w:val="00763577"/>
    <w:rsid w:val="007640DB"/>
    <w:rsid w:val="00765268"/>
    <w:rsid w:val="007652C8"/>
    <w:rsid w:val="007722A0"/>
    <w:rsid w:val="007739C3"/>
    <w:rsid w:val="00774F1E"/>
    <w:rsid w:val="0078215F"/>
    <w:rsid w:val="00784B49"/>
    <w:rsid w:val="00785622"/>
    <w:rsid w:val="00785D3D"/>
    <w:rsid w:val="00786BE5"/>
    <w:rsid w:val="0078708B"/>
    <w:rsid w:val="00791234"/>
    <w:rsid w:val="00794037"/>
    <w:rsid w:val="007942F8"/>
    <w:rsid w:val="00794889"/>
    <w:rsid w:val="0079565E"/>
    <w:rsid w:val="00796369"/>
    <w:rsid w:val="007963B2"/>
    <w:rsid w:val="007A0A23"/>
    <w:rsid w:val="007A444C"/>
    <w:rsid w:val="007A490C"/>
    <w:rsid w:val="007A5ABE"/>
    <w:rsid w:val="007A63F7"/>
    <w:rsid w:val="007B5AD9"/>
    <w:rsid w:val="007B5E5D"/>
    <w:rsid w:val="007B653F"/>
    <w:rsid w:val="007C1631"/>
    <w:rsid w:val="007C2234"/>
    <w:rsid w:val="007C4217"/>
    <w:rsid w:val="007C5644"/>
    <w:rsid w:val="007C5A9C"/>
    <w:rsid w:val="007C6606"/>
    <w:rsid w:val="007D19A9"/>
    <w:rsid w:val="007D2513"/>
    <w:rsid w:val="007D32D1"/>
    <w:rsid w:val="007D40D7"/>
    <w:rsid w:val="007D42C0"/>
    <w:rsid w:val="007D530C"/>
    <w:rsid w:val="007D6B89"/>
    <w:rsid w:val="007E00E2"/>
    <w:rsid w:val="007E1A0F"/>
    <w:rsid w:val="007E2425"/>
    <w:rsid w:val="007E2E5E"/>
    <w:rsid w:val="007E5684"/>
    <w:rsid w:val="007E5A77"/>
    <w:rsid w:val="007E63AA"/>
    <w:rsid w:val="007E6B35"/>
    <w:rsid w:val="007E759E"/>
    <w:rsid w:val="007E7E82"/>
    <w:rsid w:val="007F0191"/>
    <w:rsid w:val="007F1168"/>
    <w:rsid w:val="007F1589"/>
    <w:rsid w:val="007F1974"/>
    <w:rsid w:val="007F2008"/>
    <w:rsid w:val="007F30DE"/>
    <w:rsid w:val="007F557A"/>
    <w:rsid w:val="007F5777"/>
    <w:rsid w:val="007F7355"/>
    <w:rsid w:val="007F737F"/>
    <w:rsid w:val="007F7E72"/>
    <w:rsid w:val="00800647"/>
    <w:rsid w:val="008018FD"/>
    <w:rsid w:val="00802631"/>
    <w:rsid w:val="008047A8"/>
    <w:rsid w:val="008055F0"/>
    <w:rsid w:val="008068BA"/>
    <w:rsid w:val="0081094E"/>
    <w:rsid w:val="00810F94"/>
    <w:rsid w:val="008125F7"/>
    <w:rsid w:val="0081290C"/>
    <w:rsid w:val="00812ECD"/>
    <w:rsid w:val="008145B2"/>
    <w:rsid w:val="00816132"/>
    <w:rsid w:val="00820208"/>
    <w:rsid w:val="00820BFD"/>
    <w:rsid w:val="00824FCF"/>
    <w:rsid w:val="008263D6"/>
    <w:rsid w:val="0082767D"/>
    <w:rsid w:val="00827F90"/>
    <w:rsid w:val="0083408F"/>
    <w:rsid w:val="0083481D"/>
    <w:rsid w:val="008421C3"/>
    <w:rsid w:val="008446C2"/>
    <w:rsid w:val="008459FD"/>
    <w:rsid w:val="00845FDB"/>
    <w:rsid w:val="0085667D"/>
    <w:rsid w:val="00860991"/>
    <w:rsid w:val="00861DDD"/>
    <w:rsid w:val="0086202C"/>
    <w:rsid w:val="0086679E"/>
    <w:rsid w:val="00866FB9"/>
    <w:rsid w:val="00867A09"/>
    <w:rsid w:val="0087561C"/>
    <w:rsid w:val="008768BA"/>
    <w:rsid w:val="00876C96"/>
    <w:rsid w:val="00877C3A"/>
    <w:rsid w:val="008900DC"/>
    <w:rsid w:val="008913A4"/>
    <w:rsid w:val="0089160F"/>
    <w:rsid w:val="0089191D"/>
    <w:rsid w:val="008940A6"/>
    <w:rsid w:val="00894FDD"/>
    <w:rsid w:val="0089694D"/>
    <w:rsid w:val="00896B09"/>
    <w:rsid w:val="00896B31"/>
    <w:rsid w:val="008A0387"/>
    <w:rsid w:val="008A12A4"/>
    <w:rsid w:val="008A1396"/>
    <w:rsid w:val="008A3ECB"/>
    <w:rsid w:val="008A7543"/>
    <w:rsid w:val="008B0148"/>
    <w:rsid w:val="008B0274"/>
    <w:rsid w:val="008B3AA4"/>
    <w:rsid w:val="008B4790"/>
    <w:rsid w:val="008B4ADC"/>
    <w:rsid w:val="008B5ED8"/>
    <w:rsid w:val="008B6591"/>
    <w:rsid w:val="008B7F3B"/>
    <w:rsid w:val="008C25B0"/>
    <w:rsid w:val="008C4ECC"/>
    <w:rsid w:val="008C6419"/>
    <w:rsid w:val="008D17C7"/>
    <w:rsid w:val="008D17DD"/>
    <w:rsid w:val="008D3664"/>
    <w:rsid w:val="008D7435"/>
    <w:rsid w:val="008E0F76"/>
    <w:rsid w:val="008E1EBE"/>
    <w:rsid w:val="008E7922"/>
    <w:rsid w:val="008F0E58"/>
    <w:rsid w:val="008F2293"/>
    <w:rsid w:val="008F2619"/>
    <w:rsid w:val="008F4F87"/>
    <w:rsid w:val="008F51D7"/>
    <w:rsid w:val="008F65C8"/>
    <w:rsid w:val="00901244"/>
    <w:rsid w:val="00902007"/>
    <w:rsid w:val="00903068"/>
    <w:rsid w:val="00907DC2"/>
    <w:rsid w:val="00910DC2"/>
    <w:rsid w:val="00912846"/>
    <w:rsid w:val="00912942"/>
    <w:rsid w:val="00913E04"/>
    <w:rsid w:val="00920030"/>
    <w:rsid w:val="00924724"/>
    <w:rsid w:val="00924A16"/>
    <w:rsid w:val="00925066"/>
    <w:rsid w:val="0092607C"/>
    <w:rsid w:val="00930D43"/>
    <w:rsid w:val="00930D4F"/>
    <w:rsid w:val="00934A96"/>
    <w:rsid w:val="00935BC3"/>
    <w:rsid w:val="00936278"/>
    <w:rsid w:val="00937891"/>
    <w:rsid w:val="00942AC5"/>
    <w:rsid w:val="00943394"/>
    <w:rsid w:val="00950321"/>
    <w:rsid w:val="00953270"/>
    <w:rsid w:val="0095428F"/>
    <w:rsid w:val="00954F29"/>
    <w:rsid w:val="00957819"/>
    <w:rsid w:val="00961DA5"/>
    <w:rsid w:val="00962E9B"/>
    <w:rsid w:val="0096453B"/>
    <w:rsid w:val="00964B6C"/>
    <w:rsid w:val="009650B3"/>
    <w:rsid w:val="00965448"/>
    <w:rsid w:val="0096578F"/>
    <w:rsid w:val="0096584F"/>
    <w:rsid w:val="00966AEC"/>
    <w:rsid w:val="00967FFB"/>
    <w:rsid w:val="0097172A"/>
    <w:rsid w:val="009726A3"/>
    <w:rsid w:val="009748B3"/>
    <w:rsid w:val="0097505A"/>
    <w:rsid w:val="00980206"/>
    <w:rsid w:val="0098450C"/>
    <w:rsid w:val="009868B6"/>
    <w:rsid w:val="009879FA"/>
    <w:rsid w:val="009917DA"/>
    <w:rsid w:val="00991E04"/>
    <w:rsid w:val="00997276"/>
    <w:rsid w:val="009A3B46"/>
    <w:rsid w:val="009A70CE"/>
    <w:rsid w:val="009B0D44"/>
    <w:rsid w:val="009B3320"/>
    <w:rsid w:val="009B5254"/>
    <w:rsid w:val="009B6BDE"/>
    <w:rsid w:val="009B6E9F"/>
    <w:rsid w:val="009B7E41"/>
    <w:rsid w:val="009C1946"/>
    <w:rsid w:val="009C4AD2"/>
    <w:rsid w:val="009C76FC"/>
    <w:rsid w:val="009D0C29"/>
    <w:rsid w:val="009D635A"/>
    <w:rsid w:val="009D682D"/>
    <w:rsid w:val="009E07FF"/>
    <w:rsid w:val="009E1392"/>
    <w:rsid w:val="009E2737"/>
    <w:rsid w:val="009E336D"/>
    <w:rsid w:val="009E3975"/>
    <w:rsid w:val="009E4399"/>
    <w:rsid w:val="009F1CC2"/>
    <w:rsid w:val="009F3783"/>
    <w:rsid w:val="009F3C9B"/>
    <w:rsid w:val="009F4D05"/>
    <w:rsid w:val="009F6DDE"/>
    <w:rsid w:val="009F6FA3"/>
    <w:rsid w:val="00A004C6"/>
    <w:rsid w:val="00A009D3"/>
    <w:rsid w:val="00A0170B"/>
    <w:rsid w:val="00A03210"/>
    <w:rsid w:val="00A03BF0"/>
    <w:rsid w:val="00A041FE"/>
    <w:rsid w:val="00A07AF2"/>
    <w:rsid w:val="00A07EA3"/>
    <w:rsid w:val="00A122C1"/>
    <w:rsid w:val="00A14FE1"/>
    <w:rsid w:val="00A15C1A"/>
    <w:rsid w:val="00A22B53"/>
    <w:rsid w:val="00A230D5"/>
    <w:rsid w:val="00A232DA"/>
    <w:rsid w:val="00A24E4D"/>
    <w:rsid w:val="00A273CF"/>
    <w:rsid w:val="00A27986"/>
    <w:rsid w:val="00A3077A"/>
    <w:rsid w:val="00A32B06"/>
    <w:rsid w:val="00A32F98"/>
    <w:rsid w:val="00A339D3"/>
    <w:rsid w:val="00A3601B"/>
    <w:rsid w:val="00A36CBA"/>
    <w:rsid w:val="00A4019F"/>
    <w:rsid w:val="00A405F1"/>
    <w:rsid w:val="00A41D40"/>
    <w:rsid w:val="00A45653"/>
    <w:rsid w:val="00A456ED"/>
    <w:rsid w:val="00A45C80"/>
    <w:rsid w:val="00A502DB"/>
    <w:rsid w:val="00A50C54"/>
    <w:rsid w:val="00A5158F"/>
    <w:rsid w:val="00A52F00"/>
    <w:rsid w:val="00A54978"/>
    <w:rsid w:val="00A574AE"/>
    <w:rsid w:val="00A57F67"/>
    <w:rsid w:val="00A62156"/>
    <w:rsid w:val="00A644F2"/>
    <w:rsid w:val="00A710CF"/>
    <w:rsid w:val="00A724DD"/>
    <w:rsid w:val="00A745B2"/>
    <w:rsid w:val="00A806B8"/>
    <w:rsid w:val="00A829B4"/>
    <w:rsid w:val="00A84B26"/>
    <w:rsid w:val="00A85466"/>
    <w:rsid w:val="00A86668"/>
    <w:rsid w:val="00A91D02"/>
    <w:rsid w:val="00A92130"/>
    <w:rsid w:val="00A9335B"/>
    <w:rsid w:val="00A96F1B"/>
    <w:rsid w:val="00A9728E"/>
    <w:rsid w:val="00A97616"/>
    <w:rsid w:val="00A97EEC"/>
    <w:rsid w:val="00AA2387"/>
    <w:rsid w:val="00AA33C7"/>
    <w:rsid w:val="00AA3E80"/>
    <w:rsid w:val="00AB18E4"/>
    <w:rsid w:val="00AB1AC0"/>
    <w:rsid w:val="00AB21CF"/>
    <w:rsid w:val="00AB2695"/>
    <w:rsid w:val="00AB5D25"/>
    <w:rsid w:val="00AC41C6"/>
    <w:rsid w:val="00AD019F"/>
    <w:rsid w:val="00AD387E"/>
    <w:rsid w:val="00AD5928"/>
    <w:rsid w:val="00AD5C70"/>
    <w:rsid w:val="00AD5D83"/>
    <w:rsid w:val="00AE213D"/>
    <w:rsid w:val="00AE34D7"/>
    <w:rsid w:val="00AE3E66"/>
    <w:rsid w:val="00AE59A5"/>
    <w:rsid w:val="00AE6C7D"/>
    <w:rsid w:val="00AF3E85"/>
    <w:rsid w:val="00AF6635"/>
    <w:rsid w:val="00AF66AF"/>
    <w:rsid w:val="00AF69E4"/>
    <w:rsid w:val="00B020D3"/>
    <w:rsid w:val="00B02A4C"/>
    <w:rsid w:val="00B03309"/>
    <w:rsid w:val="00B053EC"/>
    <w:rsid w:val="00B055BD"/>
    <w:rsid w:val="00B0662C"/>
    <w:rsid w:val="00B06B60"/>
    <w:rsid w:val="00B072CC"/>
    <w:rsid w:val="00B07A3F"/>
    <w:rsid w:val="00B11623"/>
    <w:rsid w:val="00B11704"/>
    <w:rsid w:val="00B12197"/>
    <w:rsid w:val="00B12EFB"/>
    <w:rsid w:val="00B13B09"/>
    <w:rsid w:val="00B168E0"/>
    <w:rsid w:val="00B2266D"/>
    <w:rsid w:val="00B24B4C"/>
    <w:rsid w:val="00B270C5"/>
    <w:rsid w:val="00B304D3"/>
    <w:rsid w:val="00B30D9B"/>
    <w:rsid w:val="00B314E4"/>
    <w:rsid w:val="00B3530A"/>
    <w:rsid w:val="00B36044"/>
    <w:rsid w:val="00B36130"/>
    <w:rsid w:val="00B40832"/>
    <w:rsid w:val="00B424ED"/>
    <w:rsid w:val="00B45210"/>
    <w:rsid w:val="00B45F60"/>
    <w:rsid w:val="00B46A5F"/>
    <w:rsid w:val="00B47D1B"/>
    <w:rsid w:val="00B53A86"/>
    <w:rsid w:val="00B57999"/>
    <w:rsid w:val="00B57ACE"/>
    <w:rsid w:val="00B57DCE"/>
    <w:rsid w:val="00B621CA"/>
    <w:rsid w:val="00B70347"/>
    <w:rsid w:val="00B71E10"/>
    <w:rsid w:val="00B73D6F"/>
    <w:rsid w:val="00B74CCF"/>
    <w:rsid w:val="00B74DB9"/>
    <w:rsid w:val="00B76F7D"/>
    <w:rsid w:val="00B775E4"/>
    <w:rsid w:val="00B778AF"/>
    <w:rsid w:val="00B77A7F"/>
    <w:rsid w:val="00B80FB5"/>
    <w:rsid w:val="00B8282C"/>
    <w:rsid w:val="00B84F1C"/>
    <w:rsid w:val="00B86446"/>
    <w:rsid w:val="00B868C7"/>
    <w:rsid w:val="00B95431"/>
    <w:rsid w:val="00BA2A6F"/>
    <w:rsid w:val="00BA32DE"/>
    <w:rsid w:val="00BA3BBC"/>
    <w:rsid w:val="00BA42F9"/>
    <w:rsid w:val="00BA53CB"/>
    <w:rsid w:val="00BA68A0"/>
    <w:rsid w:val="00BA7381"/>
    <w:rsid w:val="00BA7A91"/>
    <w:rsid w:val="00BA7FA9"/>
    <w:rsid w:val="00BB08BF"/>
    <w:rsid w:val="00BB101A"/>
    <w:rsid w:val="00BB1DE9"/>
    <w:rsid w:val="00BB6466"/>
    <w:rsid w:val="00BB6AB5"/>
    <w:rsid w:val="00BB7484"/>
    <w:rsid w:val="00BB7551"/>
    <w:rsid w:val="00BB7E3F"/>
    <w:rsid w:val="00BB7FAC"/>
    <w:rsid w:val="00BD6218"/>
    <w:rsid w:val="00BD695B"/>
    <w:rsid w:val="00BD6ED0"/>
    <w:rsid w:val="00BE1519"/>
    <w:rsid w:val="00BE2701"/>
    <w:rsid w:val="00BE3594"/>
    <w:rsid w:val="00BE49C5"/>
    <w:rsid w:val="00BE6889"/>
    <w:rsid w:val="00BF1229"/>
    <w:rsid w:val="00BF1739"/>
    <w:rsid w:val="00BF49C5"/>
    <w:rsid w:val="00BF4FDA"/>
    <w:rsid w:val="00BF60D2"/>
    <w:rsid w:val="00C02240"/>
    <w:rsid w:val="00C0316C"/>
    <w:rsid w:val="00C05BE5"/>
    <w:rsid w:val="00C1326F"/>
    <w:rsid w:val="00C1517A"/>
    <w:rsid w:val="00C15AB7"/>
    <w:rsid w:val="00C21DA7"/>
    <w:rsid w:val="00C232B1"/>
    <w:rsid w:val="00C24DD3"/>
    <w:rsid w:val="00C26356"/>
    <w:rsid w:val="00C276BC"/>
    <w:rsid w:val="00C32580"/>
    <w:rsid w:val="00C3306E"/>
    <w:rsid w:val="00C338CD"/>
    <w:rsid w:val="00C33F78"/>
    <w:rsid w:val="00C34DC3"/>
    <w:rsid w:val="00C35E92"/>
    <w:rsid w:val="00C406C0"/>
    <w:rsid w:val="00C40E62"/>
    <w:rsid w:val="00C416F2"/>
    <w:rsid w:val="00C41E63"/>
    <w:rsid w:val="00C41F5D"/>
    <w:rsid w:val="00C42A9E"/>
    <w:rsid w:val="00C42D03"/>
    <w:rsid w:val="00C4309A"/>
    <w:rsid w:val="00C43AFA"/>
    <w:rsid w:val="00C44772"/>
    <w:rsid w:val="00C4643E"/>
    <w:rsid w:val="00C5173B"/>
    <w:rsid w:val="00C5250F"/>
    <w:rsid w:val="00C526CB"/>
    <w:rsid w:val="00C530E7"/>
    <w:rsid w:val="00C53EC1"/>
    <w:rsid w:val="00C55750"/>
    <w:rsid w:val="00C627A3"/>
    <w:rsid w:val="00C649E0"/>
    <w:rsid w:val="00C65B35"/>
    <w:rsid w:val="00C66007"/>
    <w:rsid w:val="00C70571"/>
    <w:rsid w:val="00C70EDE"/>
    <w:rsid w:val="00C731CD"/>
    <w:rsid w:val="00C80AD7"/>
    <w:rsid w:val="00C8202B"/>
    <w:rsid w:val="00C82320"/>
    <w:rsid w:val="00C83A75"/>
    <w:rsid w:val="00C9102F"/>
    <w:rsid w:val="00C916C2"/>
    <w:rsid w:val="00C93BC5"/>
    <w:rsid w:val="00C96EEA"/>
    <w:rsid w:val="00CA06B6"/>
    <w:rsid w:val="00CA0C86"/>
    <w:rsid w:val="00CA0D53"/>
    <w:rsid w:val="00CA133F"/>
    <w:rsid w:val="00CA1709"/>
    <w:rsid w:val="00CA19E6"/>
    <w:rsid w:val="00CA257B"/>
    <w:rsid w:val="00CA2F1D"/>
    <w:rsid w:val="00CA3663"/>
    <w:rsid w:val="00CA3F3E"/>
    <w:rsid w:val="00CA4783"/>
    <w:rsid w:val="00CA4E16"/>
    <w:rsid w:val="00CA6337"/>
    <w:rsid w:val="00CA6E21"/>
    <w:rsid w:val="00CA774C"/>
    <w:rsid w:val="00CB133A"/>
    <w:rsid w:val="00CB372D"/>
    <w:rsid w:val="00CB6713"/>
    <w:rsid w:val="00CB73F3"/>
    <w:rsid w:val="00CC327C"/>
    <w:rsid w:val="00CD1960"/>
    <w:rsid w:val="00CD1C36"/>
    <w:rsid w:val="00CD3328"/>
    <w:rsid w:val="00CD367B"/>
    <w:rsid w:val="00CD4B2C"/>
    <w:rsid w:val="00CD6B2B"/>
    <w:rsid w:val="00CD78C0"/>
    <w:rsid w:val="00CE3A28"/>
    <w:rsid w:val="00CE3A36"/>
    <w:rsid w:val="00CE5763"/>
    <w:rsid w:val="00CF4F40"/>
    <w:rsid w:val="00CF5CEF"/>
    <w:rsid w:val="00CF7935"/>
    <w:rsid w:val="00D0086B"/>
    <w:rsid w:val="00D0443A"/>
    <w:rsid w:val="00D05974"/>
    <w:rsid w:val="00D1289C"/>
    <w:rsid w:val="00D12C49"/>
    <w:rsid w:val="00D15EA2"/>
    <w:rsid w:val="00D16344"/>
    <w:rsid w:val="00D16754"/>
    <w:rsid w:val="00D20C48"/>
    <w:rsid w:val="00D21C80"/>
    <w:rsid w:val="00D23807"/>
    <w:rsid w:val="00D251E7"/>
    <w:rsid w:val="00D25235"/>
    <w:rsid w:val="00D27024"/>
    <w:rsid w:val="00D271D2"/>
    <w:rsid w:val="00D30A3B"/>
    <w:rsid w:val="00D30C8A"/>
    <w:rsid w:val="00D31021"/>
    <w:rsid w:val="00D334A9"/>
    <w:rsid w:val="00D33E7B"/>
    <w:rsid w:val="00D33EE3"/>
    <w:rsid w:val="00D34320"/>
    <w:rsid w:val="00D40482"/>
    <w:rsid w:val="00D42EC0"/>
    <w:rsid w:val="00D435E9"/>
    <w:rsid w:val="00D43A7F"/>
    <w:rsid w:val="00D47F9E"/>
    <w:rsid w:val="00D529CC"/>
    <w:rsid w:val="00D53B9D"/>
    <w:rsid w:val="00D55EA4"/>
    <w:rsid w:val="00D65463"/>
    <w:rsid w:val="00D66094"/>
    <w:rsid w:val="00D71975"/>
    <w:rsid w:val="00D74106"/>
    <w:rsid w:val="00D7540D"/>
    <w:rsid w:val="00D769B3"/>
    <w:rsid w:val="00D76A05"/>
    <w:rsid w:val="00D76FDE"/>
    <w:rsid w:val="00D77121"/>
    <w:rsid w:val="00D8423C"/>
    <w:rsid w:val="00D854C9"/>
    <w:rsid w:val="00D8571A"/>
    <w:rsid w:val="00D87E72"/>
    <w:rsid w:val="00D90030"/>
    <w:rsid w:val="00D9014D"/>
    <w:rsid w:val="00D909EE"/>
    <w:rsid w:val="00D938FB"/>
    <w:rsid w:val="00D958F9"/>
    <w:rsid w:val="00D96A83"/>
    <w:rsid w:val="00D9797A"/>
    <w:rsid w:val="00D97CC2"/>
    <w:rsid w:val="00DA1A4D"/>
    <w:rsid w:val="00DA1A87"/>
    <w:rsid w:val="00DA1EC3"/>
    <w:rsid w:val="00DA27B1"/>
    <w:rsid w:val="00DA27CA"/>
    <w:rsid w:val="00DA3C43"/>
    <w:rsid w:val="00DA4708"/>
    <w:rsid w:val="00DB0C12"/>
    <w:rsid w:val="00DB3A59"/>
    <w:rsid w:val="00DB588D"/>
    <w:rsid w:val="00DB664C"/>
    <w:rsid w:val="00DB6A18"/>
    <w:rsid w:val="00DC1D97"/>
    <w:rsid w:val="00DC2E77"/>
    <w:rsid w:val="00DC36B2"/>
    <w:rsid w:val="00DC3E9B"/>
    <w:rsid w:val="00DC5E79"/>
    <w:rsid w:val="00DC7089"/>
    <w:rsid w:val="00DE0B8B"/>
    <w:rsid w:val="00DE2271"/>
    <w:rsid w:val="00DE3F3E"/>
    <w:rsid w:val="00DE6CF7"/>
    <w:rsid w:val="00DF0254"/>
    <w:rsid w:val="00DF5501"/>
    <w:rsid w:val="00E01827"/>
    <w:rsid w:val="00E02B00"/>
    <w:rsid w:val="00E04339"/>
    <w:rsid w:val="00E064F5"/>
    <w:rsid w:val="00E1198B"/>
    <w:rsid w:val="00E1530A"/>
    <w:rsid w:val="00E1675C"/>
    <w:rsid w:val="00E16BFD"/>
    <w:rsid w:val="00E21D2F"/>
    <w:rsid w:val="00E223BF"/>
    <w:rsid w:val="00E24A22"/>
    <w:rsid w:val="00E24C8A"/>
    <w:rsid w:val="00E25C02"/>
    <w:rsid w:val="00E2697C"/>
    <w:rsid w:val="00E30C98"/>
    <w:rsid w:val="00E31B58"/>
    <w:rsid w:val="00E322CD"/>
    <w:rsid w:val="00E35688"/>
    <w:rsid w:val="00E3578C"/>
    <w:rsid w:val="00E36EE6"/>
    <w:rsid w:val="00E3738E"/>
    <w:rsid w:val="00E40BA6"/>
    <w:rsid w:val="00E42724"/>
    <w:rsid w:val="00E45751"/>
    <w:rsid w:val="00E462AF"/>
    <w:rsid w:val="00E51153"/>
    <w:rsid w:val="00E565D0"/>
    <w:rsid w:val="00E62391"/>
    <w:rsid w:val="00E634F3"/>
    <w:rsid w:val="00E65116"/>
    <w:rsid w:val="00E725D1"/>
    <w:rsid w:val="00E73A47"/>
    <w:rsid w:val="00E73BCA"/>
    <w:rsid w:val="00E73D7A"/>
    <w:rsid w:val="00E74ECC"/>
    <w:rsid w:val="00E75073"/>
    <w:rsid w:val="00E82368"/>
    <w:rsid w:val="00E82B86"/>
    <w:rsid w:val="00E86217"/>
    <w:rsid w:val="00E870BD"/>
    <w:rsid w:val="00E87C87"/>
    <w:rsid w:val="00E90168"/>
    <w:rsid w:val="00E91441"/>
    <w:rsid w:val="00E95E27"/>
    <w:rsid w:val="00E97AC4"/>
    <w:rsid w:val="00EA21F8"/>
    <w:rsid w:val="00EA45B9"/>
    <w:rsid w:val="00EB0DA1"/>
    <w:rsid w:val="00EB19F6"/>
    <w:rsid w:val="00EB3F42"/>
    <w:rsid w:val="00EB47AE"/>
    <w:rsid w:val="00EB53F5"/>
    <w:rsid w:val="00EB570D"/>
    <w:rsid w:val="00EC0489"/>
    <w:rsid w:val="00EC0A5C"/>
    <w:rsid w:val="00EC11B4"/>
    <w:rsid w:val="00EC1F93"/>
    <w:rsid w:val="00EC26F5"/>
    <w:rsid w:val="00EC44BC"/>
    <w:rsid w:val="00EC7E7B"/>
    <w:rsid w:val="00ED1B9B"/>
    <w:rsid w:val="00ED2FDE"/>
    <w:rsid w:val="00ED3CC2"/>
    <w:rsid w:val="00ED5B8F"/>
    <w:rsid w:val="00ED74B2"/>
    <w:rsid w:val="00EE0CE6"/>
    <w:rsid w:val="00EE2579"/>
    <w:rsid w:val="00EE3346"/>
    <w:rsid w:val="00EE501F"/>
    <w:rsid w:val="00EE6611"/>
    <w:rsid w:val="00EF08C4"/>
    <w:rsid w:val="00EF4BA8"/>
    <w:rsid w:val="00EF5AC8"/>
    <w:rsid w:val="00EF68F8"/>
    <w:rsid w:val="00F00C94"/>
    <w:rsid w:val="00F00F4B"/>
    <w:rsid w:val="00F022DD"/>
    <w:rsid w:val="00F029FA"/>
    <w:rsid w:val="00F03D23"/>
    <w:rsid w:val="00F073BF"/>
    <w:rsid w:val="00F07C35"/>
    <w:rsid w:val="00F07DC4"/>
    <w:rsid w:val="00F10F2D"/>
    <w:rsid w:val="00F13818"/>
    <w:rsid w:val="00F14057"/>
    <w:rsid w:val="00F168EE"/>
    <w:rsid w:val="00F172B1"/>
    <w:rsid w:val="00F20339"/>
    <w:rsid w:val="00F22B5B"/>
    <w:rsid w:val="00F2760B"/>
    <w:rsid w:val="00F309C8"/>
    <w:rsid w:val="00F33540"/>
    <w:rsid w:val="00F34D24"/>
    <w:rsid w:val="00F34F7E"/>
    <w:rsid w:val="00F37977"/>
    <w:rsid w:val="00F40AC8"/>
    <w:rsid w:val="00F45350"/>
    <w:rsid w:val="00F45848"/>
    <w:rsid w:val="00F45C40"/>
    <w:rsid w:val="00F4712A"/>
    <w:rsid w:val="00F475D4"/>
    <w:rsid w:val="00F52D5A"/>
    <w:rsid w:val="00F52D87"/>
    <w:rsid w:val="00F54184"/>
    <w:rsid w:val="00F541A7"/>
    <w:rsid w:val="00F543CA"/>
    <w:rsid w:val="00F560B5"/>
    <w:rsid w:val="00F567F6"/>
    <w:rsid w:val="00F56B6D"/>
    <w:rsid w:val="00F5766D"/>
    <w:rsid w:val="00F61E47"/>
    <w:rsid w:val="00F6718F"/>
    <w:rsid w:val="00F7152A"/>
    <w:rsid w:val="00F71C36"/>
    <w:rsid w:val="00F72D32"/>
    <w:rsid w:val="00F80B98"/>
    <w:rsid w:val="00F81E7C"/>
    <w:rsid w:val="00F8228A"/>
    <w:rsid w:val="00F8397C"/>
    <w:rsid w:val="00F84BD9"/>
    <w:rsid w:val="00F85357"/>
    <w:rsid w:val="00F87DD1"/>
    <w:rsid w:val="00F91177"/>
    <w:rsid w:val="00F9136E"/>
    <w:rsid w:val="00F91AE2"/>
    <w:rsid w:val="00F9446F"/>
    <w:rsid w:val="00F949A5"/>
    <w:rsid w:val="00F97DCE"/>
    <w:rsid w:val="00FA157B"/>
    <w:rsid w:val="00FA17A0"/>
    <w:rsid w:val="00FA29A8"/>
    <w:rsid w:val="00FA344F"/>
    <w:rsid w:val="00FA4B84"/>
    <w:rsid w:val="00FB3DAF"/>
    <w:rsid w:val="00FB578B"/>
    <w:rsid w:val="00FB5EAD"/>
    <w:rsid w:val="00FB7E78"/>
    <w:rsid w:val="00FC1D70"/>
    <w:rsid w:val="00FC2104"/>
    <w:rsid w:val="00FC2CCF"/>
    <w:rsid w:val="00FC2D00"/>
    <w:rsid w:val="00FC3673"/>
    <w:rsid w:val="00FC4100"/>
    <w:rsid w:val="00FC5C0D"/>
    <w:rsid w:val="00FD285D"/>
    <w:rsid w:val="00FD49B7"/>
    <w:rsid w:val="00FE2DE6"/>
    <w:rsid w:val="00FE4310"/>
    <w:rsid w:val="00FE5A5B"/>
    <w:rsid w:val="00FE6536"/>
    <w:rsid w:val="00FE75A8"/>
    <w:rsid w:val="00FF13AB"/>
    <w:rsid w:val="00FF1B99"/>
    <w:rsid w:val="00FF1D1B"/>
    <w:rsid w:val="00FF2124"/>
    <w:rsid w:val="00FF3A51"/>
    <w:rsid w:val="00FF472B"/>
    <w:rsid w:val="00FF4966"/>
    <w:rsid w:val="00FF5242"/>
    <w:rsid w:val="00FF59F9"/>
    <w:rsid w:val="00FF695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20626"/>
    <w:rPr>
      <w:sz w:val="16"/>
    </w:rPr>
  </w:style>
  <w:style w:type="paragraph" w:styleId="a4">
    <w:name w:val="annotation text"/>
    <w:basedOn w:val="a"/>
    <w:link w:val="a5"/>
    <w:uiPriority w:val="99"/>
    <w:semiHidden/>
    <w:unhideWhenUsed/>
    <w:rsid w:val="0062062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62062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6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620626"/>
    <w:rPr>
      <w:b/>
      <w:lang w:eastAsia="en-US"/>
    </w:rPr>
  </w:style>
  <w:style w:type="paragraph" w:styleId="a8">
    <w:name w:val="Revision"/>
    <w:hidden/>
    <w:uiPriority w:val="99"/>
    <w:semiHidden/>
    <w:rsid w:val="00620626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206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0626"/>
    <w:rPr>
      <w:rFonts w:ascii="Segoe UI" w:hAnsi="Segoe UI"/>
      <w:sz w:val="18"/>
      <w:lang w:eastAsia="en-US"/>
    </w:rPr>
  </w:style>
  <w:style w:type="character" w:styleId="ab">
    <w:name w:val="Hyperlink"/>
    <w:basedOn w:val="a0"/>
    <w:uiPriority w:val="99"/>
    <w:unhideWhenUsed/>
    <w:rsid w:val="008C25B0"/>
    <w:rPr>
      <w:color w:val="0563C1"/>
      <w:u w:val="single"/>
    </w:rPr>
  </w:style>
  <w:style w:type="paragraph" w:customStyle="1" w:styleId="ConsPlusNormal">
    <w:name w:val="ConsPlusNormal"/>
    <w:rsid w:val="003106AC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8B659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c">
    <w:name w:val="header"/>
    <w:basedOn w:val="a"/>
    <w:link w:val="ad"/>
    <w:uiPriority w:val="99"/>
    <w:unhideWhenUsed/>
    <w:rsid w:val="004D04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D0422"/>
    <w:rPr>
      <w:sz w:val="22"/>
      <w:lang w:eastAsia="en-US"/>
    </w:rPr>
  </w:style>
  <w:style w:type="paragraph" w:styleId="ae">
    <w:name w:val="footer"/>
    <w:basedOn w:val="a"/>
    <w:link w:val="af"/>
    <w:uiPriority w:val="99"/>
    <w:unhideWhenUsed/>
    <w:rsid w:val="004D04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D0422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20626"/>
    <w:rPr>
      <w:sz w:val="16"/>
    </w:rPr>
  </w:style>
  <w:style w:type="paragraph" w:styleId="a4">
    <w:name w:val="annotation text"/>
    <w:basedOn w:val="a"/>
    <w:link w:val="a5"/>
    <w:uiPriority w:val="99"/>
    <w:semiHidden/>
    <w:unhideWhenUsed/>
    <w:rsid w:val="0062062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62062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6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620626"/>
    <w:rPr>
      <w:b/>
      <w:lang w:eastAsia="en-US"/>
    </w:rPr>
  </w:style>
  <w:style w:type="paragraph" w:styleId="a8">
    <w:name w:val="Revision"/>
    <w:hidden/>
    <w:uiPriority w:val="99"/>
    <w:semiHidden/>
    <w:rsid w:val="00620626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206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0626"/>
    <w:rPr>
      <w:rFonts w:ascii="Segoe UI" w:hAnsi="Segoe UI"/>
      <w:sz w:val="18"/>
      <w:lang w:eastAsia="en-US"/>
    </w:rPr>
  </w:style>
  <w:style w:type="character" w:styleId="ab">
    <w:name w:val="Hyperlink"/>
    <w:basedOn w:val="a0"/>
    <w:uiPriority w:val="99"/>
    <w:unhideWhenUsed/>
    <w:rsid w:val="008C25B0"/>
    <w:rPr>
      <w:color w:val="0563C1"/>
      <w:u w:val="single"/>
    </w:rPr>
  </w:style>
  <w:style w:type="paragraph" w:customStyle="1" w:styleId="ConsPlusNormal">
    <w:name w:val="ConsPlusNormal"/>
    <w:rsid w:val="003106AC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8B659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c">
    <w:name w:val="header"/>
    <w:basedOn w:val="a"/>
    <w:link w:val="ad"/>
    <w:uiPriority w:val="99"/>
    <w:unhideWhenUsed/>
    <w:rsid w:val="004D04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D0422"/>
    <w:rPr>
      <w:sz w:val="22"/>
      <w:lang w:eastAsia="en-US"/>
    </w:rPr>
  </w:style>
  <w:style w:type="paragraph" w:styleId="ae">
    <w:name w:val="footer"/>
    <w:basedOn w:val="a"/>
    <w:link w:val="af"/>
    <w:uiPriority w:val="99"/>
    <w:unhideWhenUsed/>
    <w:rsid w:val="004D04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D042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chs.rk.gov.ru/ru/document/show/1424" TargetMode="External"/><Relationship Id="rId18" Type="http://schemas.openxmlformats.org/officeDocument/2006/relationships/hyperlink" Target="https://mchs.rk.gov.ru/ru/document/show/1415" TargetMode="External"/><Relationship Id="rId26" Type="http://schemas.openxmlformats.org/officeDocument/2006/relationships/hyperlink" Target="https://mchs.rk.gov.ru/ru/document/show/1415" TargetMode="External"/><Relationship Id="rId39" Type="http://schemas.openxmlformats.org/officeDocument/2006/relationships/hyperlink" Target="https://msh.rk.gov.ru/ru/get-attachment/0d08210afe420fa8220b6bbe732e46d3dee6d104bfabf25603620183ce63de96c77b6bfecb6b84be7d7e1b57311609fdaf30c634ec1b898875d3ae921d839865" TargetMode="External"/><Relationship Id="rId21" Type="http://schemas.openxmlformats.org/officeDocument/2006/relationships/hyperlink" Target="https://mchs.rk.gov.ru/ru/document/show/1415" TargetMode="External"/><Relationship Id="rId34" Type="http://schemas.openxmlformats.org/officeDocument/2006/relationships/hyperlink" Target="consultantplus://offline/ref=E750F8713B347AB5B4097053715CE22A076D4BEBD4B13C3BB9049C23EFFA05F407DE0E8B0D68481056464C07E2FC1106D604A5036A66038AC6C0D046x2I" TargetMode="External"/><Relationship Id="rId42" Type="http://schemas.openxmlformats.org/officeDocument/2006/relationships/hyperlink" Target="https://login.consultant.ru/link/?req=doc&amp;base=LAW&amp;n=407208&amp;dst=306&amp;field=134&amp;date=18.11.2022" TargetMode="External"/><Relationship Id="rId47" Type="http://schemas.openxmlformats.org/officeDocument/2006/relationships/hyperlink" Target="https://login.consultant.ru/link/?req=doc&amp;base=LAW&amp;n=407208&amp;dst=2621&amp;field=134&amp;date=18.11.2022" TargetMode="External"/><Relationship Id="rId50" Type="http://schemas.openxmlformats.org/officeDocument/2006/relationships/hyperlink" Target="https://login.consultant.ru/link/?req=doc&amp;base=LAW&amp;n=407208&amp;dst=306&amp;field=134&amp;date=18.11.2022" TargetMode="External"/><Relationship Id="rId55" Type="http://schemas.openxmlformats.org/officeDocument/2006/relationships/hyperlink" Target="https://login.consultant.ru/link/?req=doc&amp;base=LAW&amp;n=407208&amp;dst=2621&amp;field=134&amp;date=18.11.2022" TargetMode="External"/><Relationship Id="rId63" Type="http://schemas.openxmlformats.org/officeDocument/2006/relationships/hyperlink" Target="file:///C:\Users\jurist13--&#1054;&#1087;&#1083;&#1072;&#1095;&#1082;&#1086;\Downloads\&#1040;&#1053;&#1071;" TargetMode="External"/><Relationship Id="rId68" Type="http://schemas.openxmlformats.org/officeDocument/2006/relationships/hyperlink" Target="file:///C:\Users\jurist13--&#1054;&#1087;&#1083;&#1072;&#1095;&#1082;&#1086;\Downloads\&#1040;&#1053;&#1071;" TargetMode="External"/><Relationship Id="rId76" Type="http://schemas.openxmlformats.org/officeDocument/2006/relationships/hyperlink" Target="file:///C:\Users\jurist13--&#1054;&#1087;&#1083;&#1072;&#1095;&#1082;&#1086;\Downloads\&#1040;&#1053;&#1071;" TargetMode="External"/><Relationship Id="rId84" Type="http://schemas.openxmlformats.org/officeDocument/2006/relationships/hyperlink" Target="file:///C:\Users\jurist13--&#1054;&#1087;&#1083;&#1072;&#1095;&#1082;&#1086;\Downloads\&#1040;&#1053;&#1071;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\\10.20.1.3\Archive\&#1055;&#1088;&#1072;&#1074;&#1086;&#1074;&#1086;&#1077;%20&#1091;&#1087;&#1088;&#1072;&#1074;&#1083;&#1077;&#1085;&#1080;&#1077;\&#1054;&#1058;&#1044;&#1045;&#1051;%20&#1054;&#1056;&#1042;\&#1056;&#1045;&#1045;&#1057;&#1058;&#1056;%20&#1054;&#1041;&#1071;&#1047;&#1040;&#1058;&#1045;&#1051;&#1068;&#1053;&#1067;&#1061;%20&#1058;&#1056;&#1045;&#1041;&#1054;&#1042;&#1040;&#1053;&#1048;&#1049;%20&#1050;&#1056;&#1067;&#1052;&#1040;\&#1040;&#1053;&#1071;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hs.rk.gov.ru/ru/document/show/1415" TargetMode="External"/><Relationship Id="rId29" Type="http://schemas.openxmlformats.org/officeDocument/2006/relationships/hyperlink" Target="https://mkult.rk.gov.ru/uploads/txteditor/mkult/attachments//d4/1d/8c/d98f00b204e9800998ecf8427e/phpBLBItf_%D0%9F%D1%80%D0%B8%D0%BA%D0%B0%D0%B7%2047.pdf" TargetMode="External"/><Relationship Id="rId11" Type="http://schemas.openxmlformats.org/officeDocument/2006/relationships/hyperlink" Target="https://mchs.rk.gov.ru/ru/document/show/1424" TargetMode="External"/><Relationship Id="rId24" Type="http://schemas.openxmlformats.org/officeDocument/2006/relationships/hyperlink" Target="https://mchs.rk.gov.ru/ru/document/show/1415" TargetMode="External"/><Relationship Id="rId32" Type="http://schemas.openxmlformats.org/officeDocument/2006/relationships/hyperlink" Target="consultantplus://offline/ref=B3B2C3051AB030B3E90E3B2603961AEA99989D0268BABB9F7BE0C5E3BE78B544D5E056160A54540B11E55EED42B8E7C1EE90548BD0ABC2D1171CD61CS5I" TargetMode="External"/><Relationship Id="rId37" Type="http://schemas.openxmlformats.org/officeDocument/2006/relationships/hyperlink" Target="https://msh.rk.gov.ru/ru/get-attachment/b58737ce7bf771244599c913cc33a309f1515051311aa777318c8936ff07fadee2296b67c4605ba3508c980db4339626e23535e33d81edae2f8231afcb760bef" TargetMode="External"/><Relationship Id="rId40" Type="http://schemas.openxmlformats.org/officeDocument/2006/relationships/hyperlink" Target="https://mgsn.rk.gov.ru/ru/document/show/43" TargetMode="External"/><Relationship Id="rId45" Type="http://schemas.openxmlformats.org/officeDocument/2006/relationships/hyperlink" Target="https://login.consultant.ru/link/?req=doc&amp;base=RLAW509&amp;n=67423&amp;dst=3&amp;field=134&amp;date=18.11.2022" TargetMode="External"/><Relationship Id="rId53" Type="http://schemas.openxmlformats.org/officeDocument/2006/relationships/hyperlink" Target="https://login.consultant.ru/link/?req=doc&amp;base=RLAW509&amp;n=67423&amp;dst=3&amp;field=134&amp;date=18.11.2022" TargetMode="External"/><Relationship Id="rId58" Type="http://schemas.openxmlformats.org/officeDocument/2006/relationships/hyperlink" Target="https://gas.rk.gov.ru/uploads/txteditor/gas/attachments/d4/1d/8c/d98f00b204e9800998ecf8427e/phpGENuAy_27.pdf" TargetMode="External"/><Relationship Id="rId66" Type="http://schemas.openxmlformats.org/officeDocument/2006/relationships/hyperlink" Target="file:///C:\Users\user\Desktop\&#1040;&#1053;&#1071;" TargetMode="External"/><Relationship Id="rId74" Type="http://schemas.openxmlformats.org/officeDocument/2006/relationships/hyperlink" Target="file:///C:\Users\jurist13--&#1054;&#1087;&#1083;&#1072;&#1095;&#1082;&#1086;\Downloads\&#1040;&#1053;&#1071;" TargetMode="External"/><Relationship Id="rId79" Type="http://schemas.openxmlformats.org/officeDocument/2006/relationships/hyperlink" Target="file:///C:\Users\jurist13--&#1054;&#1087;&#1083;&#1072;&#1095;&#1082;&#1086;\Downloads\&#1040;&#1053;&#1071;" TargetMode="External"/><Relationship Id="rId87" Type="http://schemas.openxmlformats.org/officeDocument/2006/relationships/hyperlink" Target="file:///C:\Users\jurist13--&#1054;&#1087;&#1083;&#1072;&#1095;&#1082;&#1086;\Downloads\&#1040;&#1053;&#1071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jurist13--&#1054;&#1087;&#1083;&#1072;&#1095;&#1082;&#1086;\Downloads\&#1040;&#1053;&#1071;" TargetMode="External"/><Relationship Id="rId82" Type="http://schemas.openxmlformats.org/officeDocument/2006/relationships/hyperlink" Target="file:///C:\Users\jurist13--&#1054;&#1087;&#1083;&#1072;&#1095;&#1082;&#1086;\Downloads\&#1040;&#1053;&#1071;" TargetMode="External"/><Relationship Id="rId19" Type="http://schemas.openxmlformats.org/officeDocument/2006/relationships/hyperlink" Target="https://mchs.rk.gov.ru/ru/document/show/1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hs.rk.gov.ru/ru/document/show/1424" TargetMode="External"/><Relationship Id="rId14" Type="http://schemas.openxmlformats.org/officeDocument/2006/relationships/hyperlink" Target="https://mchs.rk.gov.ru/ru/document/show/1413" TargetMode="External"/><Relationship Id="rId22" Type="http://schemas.openxmlformats.org/officeDocument/2006/relationships/hyperlink" Target="https://mchs.rk.gov.ru/ru/document/show/1415" TargetMode="External"/><Relationship Id="rId27" Type="http://schemas.openxmlformats.org/officeDocument/2006/relationships/hyperlink" Target="consultantplus://offline/ref=2254202B9D14E3F4F567264890800D7CC917CE69EE8E59097EEF52428CA2893BF1474A3216A6FD9A6AA5DF18E3701D157FE363430D60D6DAjEDFK" TargetMode="External"/><Relationship Id="rId30" Type="http://schemas.openxmlformats.org/officeDocument/2006/relationships/hyperlink" Target="https://mkult.rk.gov.ru/uploads/txteditor/mkult/attachments//d4/1d/8c/d98f00b204e9800998ecf8427e/phpWkpeWX_1.pdf" TargetMode="External"/><Relationship Id="rId35" Type="http://schemas.openxmlformats.org/officeDocument/2006/relationships/hyperlink" Target="consultantplus://offline/ref=C9CC1C9271B76D5F05F187B1D73236A3412A5E9421F695C053E993724529D5F98A0B809AB9F2362B29795DF7D86A6596452FCC63F8A8NDOBI" TargetMode="External"/><Relationship Id="rId43" Type="http://schemas.openxmlformats.org/officeDocument/2006/relationships/hyperlink" Target="https://login.consultant.ru/link/?req=doc&amp;base=LAW&amp;n=407208&amp;dst=306&amp;field=134&amp;date=18.11.2022" TargetMode="External"/><Relationship Id="rId48" Type="http://schemas.openxmlformats.org/officeDocument/2006/relationships/hyperlink" Target="https://mgsn.rk.gov.ru/ru/document/show/43" TargetMode="External"/><Relationship Id="rId56" Type="http://schemas.openxmlformats.org/officeDocument/2006/relationships/hyperlink" Target="https://gas.rk.gov.ru/ru/document/show/212" TargetMode="External"/><Relationship Id="rId64" Type="http://schemas.openxmlformats.org/officeDocument/2006/relationships/hyperlink" Target="file:///C:\Users\jurist13--&#1054;&#1087;&#1083;&#1072;&#1095;&#1082;&#1086;\Downloads\&#1040;&#1053;&#1071;" TargetMode="External"/><Relationship Id="rId69" Type="http://schemas.openxmlformats.org/officeDocument/2006/relationships/hyperlink" Target="file:///C:\Users\jurist13--&#1054;&#1087;&#1083;&#1072;&#1095;&#1082;&#1086;\Downloads\&#1040;&#1053;&#1071;" TargetMode="External"/><Relationship Id="rId77" Type="http://schemas.openxmlformats.org/officeDocument/2006/relationships/hyperlink" Target="file:///C:\Users\jurist13--&#1054;&#1087;&#1083;&#1072;&#1095;&#1082;&#1086;\Downloads\&#1040;&#1053;&#1071;" TargetMode="External"/><Relationship Id="rId8" Type="http://schemas.openxmlformats.org/officeDocument/2006/relationships/hyperlink" Target="https://mchs.rk.gov.ru/ru/document/show/1413" TargetMode="External"/><Relationship Id="rId51" Type="http://schemas.openxmlformats.org/officeDocument/2006/relationships/hyperlink" Target="https://login.consultant.ru/link/?req=doc&amp;base=LAW&amp;n=407208&amp;dst=306&amp;field=134&amp;date=18.11.2022" TargetMode="External"/><Relationship Id="rId72" Type="http://schemas.openxmlformats.org/officeDocument/2006/relationships/hyperlink" Target="file:///C:\Users\jurist13--&#1054;&#1087;&#1083;&#1072;&#1095;&#1082;&#1086;\Downloads\&#1040;&#1053;&#1071;" TargetMode="External"/><Relationship Id="rId80" Type="http://schemas.openxmlformats.org/officeDocument/2006/relationships/hyperlink" Target="file:///C:\Users\user\Desktop\&#1040;&#1053;&#1071;" TargetMode="External"/><Relationship Id="rId85" Type="http://schemas.openxmlformats.org/officeDocument/2006/relationships/hyperlink" Target="file:///C:\Users\jurist13--&#1054;&#1087;&#1083;&#1072;&#1095;&#1082;&#1086;\Downloads\&#1040;&#1053;&#1071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chs.rk.gov.ru/ru/document/show/1413" TargetMode="External"/><Relationship Id="rId17" Type="http://schemas.openxmlformats.org/officeDocument/2006/relationships/hyperlink" Target="https://mchs.rk.gov.ru/ru/document/show/1415" TargetMode="External"/><Relationship Id="rId25" Type="http://schemas.openxmlformats.org/officeDocument/2006/relationships/hyperlink" Target="https://mchs.rk.gov.ru/ru/document/show/1415" TargetMode="External"/><Relationship Id="rId33" Type="http://schemas.openxmlformats.org/officeDocument/2006/relationships/hyperlink" Target="consultantplus://offline/ref=EFCB41E74636AC05DCCCCAFEE5651DF4C8F39C5471F81C5F6388154ABD0FA3A2C6EB70E7CEEF1096E8E3777BEA18A37E7C470F5284DB26EAF108B9x9u5I" TargetMode="External"/><Relationship Id="rId38" Type="http://schemas.openxmlformats.org/officeDocument/2006/relationships/hyperlink" Target="https://msh.rk.gov.ru/ru/get-attachment/d86451949760cbd26e931d44bb05f16e384bcf9da53d0a1258a62c2b95108bc5f2bf5b06d78ab5314bcf17060e59e6a050f06744636b7645716d937ab6ddc6b1" TargetMode="External"/><Relationship Id="rId46" Type="http://schemas.openxmlformats.org/officeDocument/2006/relationships/hyperlink" Target="https://login.consultant.ru/link/?req=doc&amp;base=RLAW509&amp;n=67423&amp;dst=5&amp;field=134&amp;date=18.11.2022" TargetMode="External"/><Relationship Id="rId59" Type="http://schemas.openxmlformats.org/officeDocument/2006/relationships/hyperlink" Target="consultantplus://offline/ref=881CFCF41C00CD5C198C4B8766AB66EF764E5E8A218347418246288746F845E63A29067B7D07D2912FFC3BB2A954E39F9439D1851EA8FEA64FIDL" TargetMode="External"/><Relationship Id="rId67" Type="http://schemas.openxmlformats.org/officeDocument/2006/relationships/hyperlink" Target="file:///C:\Users\jurist13--&#1054;&#1087;&#1083;&#1072;&#1095;&#1082;&#1086;\Downloads\&#1040;&#1053;&#1071;" TargetMode="External"/><Relationship Id="rId20" Type="http://schemas.openxmlformats.org/officeDocument/2006/relationships/hyperlink" Target="https://mchs.rk.gov.ru/ru/document/show/1415" TargetMode="External"/><Relationship Id="rId41" Type="http://schemas.openxmlformats.org/officeDocument/2006/relationships/hyperlink" Target="https://mgsn.rk.gov.ru/ru/document/show/61" TargetMode="External"/><Relationship Id="rId54" Type="http://schemas.openxmlformats.org/officeDocument/2006/relationships/hyperlink" Target="https://login.consultant.ru/link/?req=doc&amp;base=RLAW509&amp;n=67423&amp;dst=5&amp;field=134&amp;date=18.11.2022" TargetMode="External"/><Relationship Id="rId62" Type="http://schemas.openxmlformats.org/officeDocument/2006/relationships/hyperlink" Target="file:///C:\Users\jurist13--&#1054;&#1087;&#1083;&#1072;&#1095;&#1082;&#1086;\Downloads\&#1040;&#1053;&#1071;" TargetMode="External"/><Relationship Id="rId70" Type="http://schemas.openxmlformats.org/officeDocument/2006/relationships/hyperlink" Target="file:///C:\Users\jurist13--&#1054;&#1087;&#1083;&#1072;&#1095;&#1082;&#1086;\Downloads\&#1040;&#1053;&#1071;" TargetMode="External"/><Relationship Id="rId75" Type="http://schemas.openxmlformats.org/officeDocument/2006/relationships/hyperlink" Target="file:///C:\Users\jurist13--&#1054;&#1087;&#1083;&#1072;&#1095;&#1082;&#1086;\Downloads\&#1040;&#1053;&#1071;" TargetMode="External"/><Relationship Id="rId83" Type="http://schemas.openxmlformats.org/officeDocument/2006/relationships/hyperlink" Target="file:///C:\Users\jurist13--&#1054;&#1087;&#1083;&#1072;&#1095;&#1082;&#1086;\Downloads\&#1040;&#1053;&#1071;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chs.rk.gov.ru/ru/document/show/1424" TargetMode="External"/><Relationship Id="rId23" Type="http://schemas.openxmlformats.org/officeDocument/2006/relationships/hyperlink" Target="https://mchs.rk.gov.ru/ru/document/show/1415" TargetMode="External"/><Relationship Id="rId28" Type="http://schemas.openxmlformats.org/officeDocument/2006/relationships/hyperlink" Target="https://mkult.rk.gov.ru" TargetMode="External"/><Relationship Id="rId36" Type="http://schemas.openxmlformats.org/officeDocument/2006/relationships/hyperlink" Target="http://www.consultant.ru/regbase/cgi/online.cgi?req=doc;base=RLAW509;n=75858" TargetMode="External"/><Relationship Id="rId49" Type="http://schemas.openxmlformats.org/officeDocument/2006/relationships/hyperlink" Target="https://mgsn.rk.gov.ru/ru/document/show/61" TargetMode="External"/><Relationship Id="rId57" Type="http://schemas.openxmlformats.org/officeDocument/2006/relationships/hyperlink" Target="https://gas.rk.gov.ru/uploads/txteditor/gas/attachments/d4/1d/8c/d98f00b204e9800998ecf8427e/phpol5xLA_4.pdf" TargetMode="External"/><Relationship Id="rId10" Type="http://schemas.openxmlformats.org/officeDocument/2006/relationships/hyperlink" Target="https://mchs.rk.gov.ru/ru/document/show/1413" TargetMode="External"/><Relationship Id="rId31" Type="http://schemas.openxmlformats.org/officeDocument/2006/relationships/hyperlink" Target="consultantplus://offline/ref=B3B2C3051AB030B3E90E3B2603961AEA99989D0268BABB9F7BE0C5E3BE78B544D5E056160A54540B11E55FE242B8E7C1EE90548BD0ABC2D1171CD61CS5I" TargetMode="External"/><Relationship Id="rId44" Type="http://schemas.openxmlformats.org/officeDocument/2006/relationships/hyperlink" Target="https://login.consultant.ru/link/?req=doc&amp;base=RLAW509&amp;n=67423&amp;dst=5&amp;field=134&amp;date=18.11.2022" TargetMode="External"/><Relationship Id="rId52" Type="http://schemas.openxmlformats.org/officeDocument/2006/relationships/hyperlink" Target="https://login.consultant.ru/link/?req=doc&amp;base=RLAW509&amp;n=67423&amp;dst=5&amp;field=134&amp;date=18.11.2022" TargetMode="External"/><Relationship Id="rId60" Type="http://schemas.openxmlformats.org/officeDocument/2006/relationships/hyperlink" Target="https://gas.rk.gov.ru/ru/document/show/213" TargetMode="External"/><Relationship Id="rId65" Type="http://schemas.openxmlformats.org/officeDocument/2006/relationships/hyperlink" Target="file:///C:\Users\jurist13--&#1054;&#1087;&#1083;&#1072;&#1095;&#1082;&#1086;\Downloads\&#1040;&#1053;&#1071;" TargetMode="External"/><Relationship Id="rId73" Type="http://schemas.openxmlformats.org/officeDocument/2006/relationships/hyperlink" Target="file:///C:\Users\jurist13--&#1054;&#1087;&#1083;&#1072;&#1095;&#1082;&#1086;\Downloads\&#1040;&#1053;&#1071;\&#1048;&#1079;&#1084;.%20&#1074;%20&#1055;&#1086;&#1083;&#1086;&#1078;&#1077;&#1085;&#1080;&#1077;%202022" TargetMode="External"/><Relationship Id="rId78" Type="http://schemas.openxmlformats.org/officeDocument/2006/relationships/hyperlink" Target="file:///C:\Users\user\Desktop\&#1040;&#1053;&#1071;" TargetMode="External"/><Relationship Id="rId81" Type="http://schemas.openxmlformats.org/officeDocument/2006/relationships/hyperlink" Target="file:///C:\Users\jurist13--&#1054;&#1087;&#1083;&#1072;&#1095;&#1082;&#1086;\Downloads\&#1040;&#1053;&#1071;" TargetMode="External"/><Relationship Id="rId86" Type="http://schemas.openxmlformats.org/officeDocument/2006/relationships/hyperlink" Target="file:///C:\Users\jurist13--&#1054;&#1087;&#1083;&#1072;&#1095;&#1082;&#1086;\Downloads\&#1040;&#1053;&#107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18867</Words>
  <Characters>107543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user</cp:lastModifiedBy>
  <cp:revision>2</cp:revision>
  <dcterms:created xsi:type="dcterms:W3CDTF">2023-11-30T12:32:00Z</dcterms:created>
  <dcterms:modified xsi:type="dcterms:W3CDTF">2023-11-30T12:32:00Z</dcterms:modified>
</cp:coreProperties>
</file>